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8949A" w14:textId="77777777" w:rsidR="00E23CB0" w:rsidRPr="005A24C1" w:rsidRDefault="00E23CB0" w:rsidP="00E23CB0">
      <w:pPr>
        <w:tabs>
          <w:tab w:val="left" w:pos="567"/>
          <w:tab w:val="right" w:leader="dot" w:pos="8640"/>
        </w:tabs>
        <w:spacing w:after="0"/>
        <w:jc w:val="center"/>
        <w:rPr>
          <w:rFonts w:ascii="Times New Roman" w:hAnsi="Times New Roman" w:cs="Times New Roman"/>
          <w:b/>
          <w:sz w:val="24"/>
          <w:szCs w:val="24"/>
        </w:rPr>
      </w:pPr>
      <w:r w:rsidRPr="005A24C1">
        <w:rPr>
          <w:rFonts w:ascii="Times New Roman" w:hAnsi="Times New Roman" w:cs="Times New Roman"/>
          <w:b/>
          <w:sz w:val="24"/>
          <w:szCs w:val="24"/>
        </w:rPr>
        <w:t>République Démocratique du Congo</w:t>
      </w:r>
    </w:p>
    <w:p w14:paraId="4F488212" w14:textId="143386AE" w:rsidR="00B153D8" w:rsidRPr="005A24C1" w:rsidRDefault="00E23CB0" w:rsidP="00E23CB0">
      <w:pPr>
        <w:suppressAutoHyphens/>
        <w:spacing w:after="0"/>
        <w:jc w:val="center"/>
        <w:rPr>
          <w:rFonts w:ascii="Times New Roman" w:hAnsi="Times New Roman" w:cs="Times New Roman"/>
          <w:b/>
          <w:bCs/>
          <w:spacing w:val="-2"/>
          <w:sz w:val="24"/>
          <w:szCs w:val="24"/>
          <w:lang w:eastAsia="fr-FR"/>
        </w:rPr>
      </w:pPr>
      <w:r w:rsidRPr="005A24C1">
        <w:rPr>
          <w:rFonts w:ascii="Times New Roman" w:hAnsi="Times New Roman" w:cs="Times New Roman"/>
          <w:b/>
          <w:bCs/>
          <w:spacing w:val="-2"/>
          <w:sz w:val="24"/>
          <w:szCs w:val="24"/>
          <w:lang w:eastAsia="fr-FR"/>
        </w:rPr>
        <w:t>Ministère de l’E</w:t>
      </w:r>
      <w:r w:rsidR="00B153D8" w:rsidRPr="005A24C1">
        <w:rPr>
          <w:rFonts w:ascii="Times New Roman" w:hAnsi="Times New Roman" w:cs="Times New Roman"/>
          <w:b/>
          <w:bCs/>
          <w:spacing w:val="-2"/>
          <w:sz w:val="24"/>
          <w:szCs w:val="24"/>
          <w:lang w:eastAsia="fr-FR"/>
        </w:rPr>
        <w:t>ducation nationale et Nouvelle Citoyenneté</w:t>
      </w:r>
    </w:p>
    <w:p w14:paraId="5D1F87D2" w14:textId="77777777" w:rsidR="002439E8" w:rsidRPr="005A24C1" w:rsidRDefault="002439E8" w:rsidP="00E23CB0">
      <w:pPr>
        <w:suppressAutoHyphens/>
        <w:jc w:val="center"/>
        <w:rPr>
          <w:rFonts w:ascii="Times New Roman" w:hAnsi="Times New Roman" w:cs="Times New Roman"/>
          <w:b/>
          <w:bCs/>
          <w:spacing w:val="-2"/>
          <w:sz w:val="24"/>
          <w:szCs w:val="24"/>
          <w:lang w:eastAsia="fr-FR"/>
        </w:rPr>
      </w:pPr>
    </w:p>
    <w:p w14:paraId="33648C7E" w14:textId="49EA03C3" w:rsidR="00E23CB0" w:rsidRPr="005A24C1" w:rsidRDefault="00E23CB0" w:rsidP="00E23CB0">
      <w:pPr>
        <w:suppressAutoHyphens/>
        <w:jc w:val="center"/>
        <w:rPr>
          <w:rFonts w:ascii="Times New Roman" w:hAnsi="Times New Roman" w:cs="Times New Roman"/>
          <w:b/>
          <w:bCs/>
          <w:spacing w:val="-2"/>
          <w:sz w:val="24"/>
          <w:szCs w:val="24"/>
          <w:lang w:eastAsia="fr-FR"/>
        </w:rPr>
      </w:pPr>
      <w:r w:rsidRPr="005A24C1">
        <w:rPr>
          <w:rFonts w:ascii="Times New Roman" w:hAnsi="Times New Roman" w:cs="Times New Roman"/>
          <w:b/>
          <w:bCs/>
          <w:spacing w:val="-2"/>
          <w:sz w:val="24"/>
          <w:szCs w:val="24"/>
          <w:lang w:eastAsia="fr-FR"/>
        </w:rPr>
        <w:t>P</w:t>
      </w:r>
      <w:r w:rsidR="002439E8" w:rsidRPr="005A24C1">
        <w:rPr>
          <w:rFonts w:ascii="Times New Roman" w:hAnsi="Times New Roman" w:cs="Times New Roman"/>
          <w:b/>
          <w:bCs/>
          <w:spacing w:val="-2"/>
          <w:sz w:val="24"/>
          <w:szCs w:val="24"/>
          <w:lang w:eastAsia="fr-FR"/>
        </w:rPr>
        <w:t>ROJET</w:t>
      </w:r>
      <w:r w:rsidRPr="005A24C1">
        <w:rPr>
          <w:rFonts w:ascii="Times New Roman" w:hAnsi="Times New Roman" w:cs="Times New Roman"/>
          <w:b/>
          <w:bCs/>
          <w:spacing w:val="-2"/>
          <w:sz w:val="24"/>
          <w:szCs w:val="24"/>
          <w:lang w:eastAsia="fr-FR"/>
        </w:rPr>
        <w:t xml:space="preserve"> </w:t>
      </w:r>
      <w:r w:rsidR="002439E8" w:rsidRPr="005A24C1">
        <w:rPr>
          <w:rFonts w:ascii="Times New Roman" w:hAnsi="Times New Roman" w:cs="Times New Roman"/>
          <w:b/>
          <w:bCs/>
          <w:spacing w:val="-2"/>
          <w:sz w:val="24"/>
          <w:szCs w:val="24"/>
          <w:lang w:eastAsia="fr-FR"/>
        </w:rPr>
        <w:t>D</w:t>
      </w:r>
      <w:r w:rsidRPr="005A24C1">
        <w:rPr>
          <w:rFonts w:ascii="Times New Roman" w:hAnsi="Times New Roman" w:cs="Times New Roman"/>
          <w:b/>
          <w:bCs/>
          <w:spacing w:val="-2"/>
          <w:sz w:val="24"/>
          <w:szCs w:val="24"/>
          <w:lang w:eastAsia="fr-FR"/>
        </w:rPr>
        <w:t>'A</w:t>
      </w:r>
      <w:r w:rsidR="002439E8" w:rsidRPr="005A24C1">
        <w:rPr>
          <w:rFonts w:ascii="Times New Roman" w:hAnsi="Times New Roman" w:cs="Times New Roman"/>
          <w:b/>
          <w:bCs/>
          <w:spacing w:val="-2"/>
          <w:sz w:val="24"/>
          <w:szCs w:val="24"/>
          <w:lang w:eastAsia="fr-FR"/>
        </w:rPr>
        <w:t>MELIORATION</w:t>
      </w:r>
      <w:r w:rsidRPr="005A24C1">
        <w:rPr>
          <w:rFonts w:ascii="Times New Roman" w:hAnsi="Times New Roman" w:cs="Times New Roman"/>
          <w:b/>
          <w:bCs/>
          <w:spacing w:val="-2"/>
          <w:sz w:val="24"/>
          <w:szCs w:val="24"/>
          <w:lang w:eastAsia="fr-FR"/>
        </w:rPr>
        <w:t xml:space="preserve"> </w:t>
      </w:r>
      <w:r w:rsidR="002439E8" w:rsidRPr="005A24C1">
        <w:rPr>
          <w:rFonts w:ascii="Times New Roman" w:hAnsi="Times New Roman" w:cs="Times New Roman"/>
          <w:b/>
          <w:bCs/>
          <w:spacing w:val="-2"/>
          <w:sz w:val="24"/>
          <w:szCs w:val="24"/>
          <w:lang w:eastAsia="fr-FR"/>
        </w:rPr>
        <w:t>DE LA</w:t>
      </w:r>
      <w:r w:rsidRPr="005A24C1">
        <w:rPr>
          <w:rFonts w:ascii="Times New Roman" w:hAnsi="Times New Roman" w:cs="Times New Roman"/>
          <w:b/>
          <w:bCs/>
          <w:spacing w:val="-2"/>
          <w:sz w:val="24"/>
          <w:szCs w:val="24"/>
          <w:lang w:eastAsia="fr-FR"/>
        </w:rPr>
        <w:t xml:space="preserve"> </w:t>
      </w:r>
      <w:r w:rsidR="002439E8" w:rsidRPr="005A24C1">
        <w:rPr>
          <w:rFonts w:ascii="Times New Roman" w:hAnsi="Times New Roman" w:cs="Times New Roman"/>
          <w:b/>
          <w:bCs/>
          <w:spacing w:val="-2"/>
          <w:sz w:val="24"/>
          <w:szCs w:val="24"/>
          <w:lang w:eastAsia="fr-FR"/>
        </w:rPr>
        <w:t>QUALITE</w:t>
      </w:r>
      <w:r w:rsidRPr="005A24C1">
        <w:rPr>
          <w:rFonts w:ascii="Times New Roman" w:hAnsi="Times New Roman" w:cs="Times New Roman"/>
          <w:b/>
          <w:bCs/>
          <w:spacing w:val="-2"/>
          <w:sz w:val="24"/>
          <w:szCs w:val="24"/>
          <w:lang w:eastAsia="fr-FR"/>
        </w:rPr>
        <w:t xml:space="preserve"> </w:t>
      </w:r>
      <w:r w:rsidR="002439E8" w:rsidRPr="005A24C1">
        <w:rPr>
          <w:rFonts w:ascii="Times New Roman" w:hAnsi="Times New Roman" w:cs="Times New Roman"/>
          <w:b/>
          <w:bCs/>
          <w:spacing w:val="-2"/>
          <w:sz w:val="24"/>
          <w:szCs w:val="24"/>
          <w:lang w:eastAsia="fr-FR"/>
        </w:rPr>
        <w:t>DE</w:t>
      </w:r>
      <w:r w:rsidRPr="005A24C1">
        <w:rPr>
          <w:rFonts w:ascii="Times New Roman" w:hAnsi="Times New Roman" w:cs="Times New Roman"/>
          <w:b/>
          <w:bCs/>
          <w:spacing w:val="-2"/>
          <w:sz w:val="24"/>
          <w:szCs w:val="24"/>
          <w:lang w:eastAsia="fr-FR"/>
        </w:rPr>
        <w:t xml:space="preserve"> </w:t>
      </w:r>
      <w:r w:rsidR="002439E8" w:rsidRPr="005A24C1">
        <w:rPr>
          <w:rFonts w:ascii="Times New Roman" w:hAnsi="Times New Roman" w:cs="Times New Roman"/>
          <w:b/>
          <w:bCs/>
          <w:spacing w:val="-2"/>
          <w:sz w:val="24"/>
          <w:szCs w:val="24"/>
          <w:lang w:eastAsia="fr-FR"/>
        </w:rPr>
        <w:t>L</w:t>
      </w:r>
      <w:r w:rsidRPr="005A24C1">
        <w:rPr>
          <w:rFonts w:ascii="Times New Roman" w:hAnsi="Times New Roman" w:cs="Times New Roman"/>
          <w:b/>
          <w:bCs/>
          <w:spacing w:val="-2"/>
          <w:sz w:val="24"/>
          <w:szCs w:val="24"/>
          <w:lang w:eastAsia="fr-FR"/>
        </w:rPr>
        <w:t>’E</w:t>
      </w:r>
      <w:r w:rsidR="002439E8" w:rsidRPr="005A24C1">
        <w:rPr>
          <w:rFonts w:ascii="Times New Roman" w:hAnsi="Times New Roman" w:cs="Times New Roman"/>
          <w:b/>
          <w:bCs/>
          <w:spacing w:val="-2"/>
          <w:sz w:val="24"/>
          <w:szCs w:val="24"/>
          <w:lang w:eastAsia="fr-FR"/>
        </w:rPr>
        <w:t>NSEIGNEMENT</w:t>
      </w:r>
      <w:r w:rsidRPr="005A24C1">
        <w:rPr>
          <w:rFonts w:ascii="Times New Roman" w:hAnsi="Times New Roman" w:cs="Times New Roman"/>
          <w:b/>
          <w:bCs/>
          <w:spacing w:val="-2"/>
          <w:sz w:val="24"/>
          <w:szCs w:val="24"/>
          <w:lang w:eastAsia="fr-FR"/>
        </w:rPr>
        <w:t xml:space="preserve"> </w:t>
      </w:r>
      <w:r w:rsidR="002439E8" w:rsidRPr="005A24C1">
        <w:rPr>
          <w:rFonts w:ascii="Times New Roman" w:hAnsi="Times New Roman" w:cs="Times New Roman"/>
          <w:b/>
          <w:bCs/>
          <w:spacing w:val="-2"/>
          <w:sz w:val="24"/>
          <w:szCs w:val="24"/>
          <w:lang w:eastAsia="fr-FR"/>
        </w:rPr>
        <w:t>PRIMAIRE</w:t>
      </w:r>
      <w:r w:rsidRPr="005A24C1">
        <w:rPr>
          <w:rFonts w:ascii="Times New Roman" w:hAnsi="Times New Roman" w:cs="Times New Roman"/>
          <w:b/>
          <w:bCs/>
          <w:spacing w:val="-2"/>
          <w:sz w:val="24"/>
          <w:szCs w:val="24"/>
          <w:lang w:eastAsia="fr-FR"/>
        </w:rPr>
        <w:t xml:space="preserve"> (PEQIP)</w:t>
      </w:r>
    </w:p>
    <w:p w14:paraId="336E8C26" w14:textId="77777777" w:rsidR="00E23CB0" w:rsidRPr="005A24C1" w:rsidRDefault="00E23CB0" w:rsidP="00E23CB0">
      <w:pPr>
        <w:jc w:val="center"/>
        <w:rPr>
          <w:rFonts w:ascii="Times New Roman" w:hAnsi="Times New Roman" w:cs="Times New Roman"/>
          <w:b/>
          <w:sz w:val="24"/>
          <w:szCs w:val="24"/>
        </w:rPr>
      </w:pPr>
    </w:p>
    <w:p w14:paraId="3303677F" w14:textId="77777777" w:rsidR="00E23CB0" w:rsidRPr="005A24C1" w:rsidRDefault="00E23CB0" w:rsidP="00E23CB0">
      <w:pPr>
        <w:jc w:val="center"/>
        <w:rPr>
          <w:rFonts w:ascii="Times New Roman" w:hAnsi="Times New Roman" w:cs="Times New Roman"/>
          <w:b/>
          <w:sz w:val="24"/>
          <w:szCs w:val="24"/>
        </w:rPr>
      </w:pPr>
    </w:p>
    <w:p w14:paraId="24A636E0" w14:textId="77777777" w:rsidR="00E23CB0" w:rsidRPr="005A24C1" w:rsidRDefault="00E23CB0" w:rsidP="00E23CB0">
      <w:pPr>
        <w:tabs>
          <w:tab w:val="left" w:pos="720"/>
          <w:tab w:val="right" w:leader="dot" w:pos="8640"/>
        </w:tabs>
        <w:jc w:val="center"/>
        <w:rPr>
          <w:rFonts w:ascii="Times New Roman" w:hAnsi="Times New Roman" w:cs="Times New Roman"/>
          <w:b/>
          <w:sz w:val="24"/>
          <w:szCs w:val="24"/>
        </w:rPr>
      </w:pPr>
    </w:p>
    <w:p w14:paraId="1793EAA5" w14:textId="26D81C7F" w:rsidR="00E23CB0" w:rsidRPr="005A24C1" w:rsidRDefault="00E23CB0" w:rsidP="00E23CB0">
      <w:pPr>
        <w:tabs>
          <w:tab w:val="left" w:pos="720"/>
          <w:tab w:val="right" w:leader="dot" w:pos="8640"/>
        </w:tabs>
        <w:jc w:val="center"/>
        <w:rPr>
          <w:rFonts w:ascii="Times New Roman" w:hAnsi="Times New Roman" w:cs="Times New Roman"/>
          <w:b/>
          <w:sz w:val="24"/>
          <w:szCs w:val="24"/>
        </w:rPr>
      </w:pPr>
      <w:r w:rsidRPr="005A24C1">
        <w:rPr>
          <w:rFonts w:ascii="Times New Roman" w:hAnsi="Times New Roman" w:cs="Times New Roman"/>
          <w:b/>
          <w:sz w:val="24"/>
          <w:szCs w:val="24"/>
        </w:rPr>
        <w:t>Financement : TF0C3496-ZR</w:t>
      </w:r>
    </w:p>
    <w:p w14:paraId="209D896B" w14:textId="77777777" w:rsidR="00E23CB0" w:rsidRPr="005A24C1" w:rsidRDefault="00E23CB0" w:rsidP="00E23CB0">
      <w:pPr>
        <w:tabs>
          <w:tab w:val="left" w:pos="720"/>
          <w:tab w:val="right" w:leader="dot" w:pos="8640"/>
        </w:tabs>
        <w:jc w:val="center"/>
        <w:rPr>
          <w:rFonts w:ascii="Times New Roman" w:hAnsi="Times New Roman" w:cs="Times New Roman"/>
          <w:b/>
          <w:sz w:val="24"/>
          <w:szCs w:val="24"/>
        </w:rPr>
      </w:pPr>
    </w:p>
    <w:p w14:paraId="56ADA0AA" w14:textId="77777777" w:rsidR="00E23CB0" w:rsidRPr="005A24C1" w:rsidRDefault="00E23CB0" w:rsidP="00E23CB0">
      <w:pPr>
        <w:tabs>
          <w:tab w:val="left" w:pos="720"/>
          <w:tab w:val="right" w:leader="dot" w:pos="8640"/>
        </w:tabs>
        <w:jc w:val="center"/>
        <w:rPr>
          <w:rFonts w:ascii="Times New Roman" w:hAnsi="Times New Roman" w:cs="Times New Roman"/>
          <w:b/>
          <w:sz w:val="24"/>
          <w:szCs w:val="24"/>
        </w:rPr>
      </w:pPr>
    </w:p>
    <w:p w14:paraId="5DF98EF2" w14:textId="77777777" w:rsidR="00E23CB0" w:rsidRPr="005A24C1" w:rsidRDefault="00E23CB0" w:rsidP="00E23CB0">
      <w:pPr>
        <w:tabs>
          <w:tab w:val="left" w:pos="720"/>
          <w:tab w:val="right" w:leader="dot" w:pos="8640"/>
        </w:tabs>
        <w:jc w:val="center"/>
        <w:rPr>
          <w:rFonts w:ascii="Times New Roman" w:hAnsi="Times New Roman" w:cs="Times New Roman"/>
          <w:b/>
          <w:sz w:val="24"/>
          <w:szCs w:val="24"/>
        </w:rPr>
      </w:pPr>
    </w:p>
    <w:p w14:paraId="49EDB70D" w14:textId="77777777" w:rsidR="00E23CB0" w:rsidRPr="005A24C1" w:rsidRDefault="00E23CB0" w:rsidP="00E23CB0">
      <w:pPr>
        <w:tabs>
          <w:tab w:val="left" w:pos="720"/>
          <w:tab w:val="right" w:leader="dot" w:pos="8640"/>
        </w:tabs>
        <w:jc w:val="center"/>
        <w:rPr>
          <w:rFonts w:ascii="Times New Roman" w:hAnsi="Times New Roman" w:cs="Times New Roman"/>
          <w:b/>
          <w:sz w:val="24"/>
          <w:szCs w:val="24"/>
        </w:rPr>
      </w:pPr>
    </w:p>
    <w:p w14:paraId="42AD530D" w14:textId="77777777" w:rsidR="00862C31" w:rsidRPr="005A24C1" w:rsidRDefault="00862C31" w:rsidP="00862C31">
      <w:pPr>
        <w:tabs>
          <w:tab w:val="left" w:pos="720"/>
          <w:tab w:val="right" w:leader="dot" w:pos="8640"/>
        </w:tabs>
        <w:overflowPunct w:val="0"/>
        <w:autoSpaceDE w:val="0"/>
        <w:autoSpaceDN w:val="0"/>
        <w:adjustRightInd w:val="0"/>
        <w:spacing w:after="0" w:line="240" w:lineRule="auto"/>
        <w:jc w:val="center"/>
        <w:rPr>
          <w:rFonts w:ascii="Times New Roman" w:eastAsia="Times New Roman" w:hAnsi="Times New Roman" w:cs="Times New Roman"/>
          <w:b/>
          <w:sz w:val="24"/>
          <w:szCs w:val="24"/>
        </w:rPr>
      </w:pPr>
    </w:p>
    <w:p w14:paraId="06F60826" w14:textId="7DCDCE61" w:rsidR="00B9381E" w:rsidRDefault="00862C31" w:rsidP="00862C31">
      <w:pPr>
        <w:tabs>
          <w:tab w:val="left" w:pos="720"/>
          <w:tab w:val="right" w:leader="dot" w:pos="8640"/>
        </w:tabs>
        <w:jc w:val="center"/>
        <w:rPr>
          <w:rFonts w:ascii="Times New Roman" w:eastAsia="Times New Roman" w:hAnsi="Times New Roman" w:cs="Times New Roman"/>
          <w:b/>
          <w:bCs/>
          <w:sz w:val="24"/>
          <w:szCs w:val="24"/>
          <w:lang w:eastAsia="zh-CN"/>
        </w:rPr>
      </w:pPr>
      <w:r w:rsidRPr="005A24C1">
        <w:rPr>
          <w:rFonts w:ascii="Times New Roman" w:eastAsia="Times New Roman" w:hAnsi="Times New Roman" w:cs="Times New Roman"/>
          <w:b/>
          <w:bCs/>
          <w:sz w:val="24"/>
          <w:szCs w:val="24"/>
          <w:lang w:eastAsia="zh-CN"/>
        </w:rPr>
        <w:t>TERMES DE R</w:t>
      </w:r>
      <w:r w:rsidR="00911589" w:rsidRPr="005A24C1">
        <w:rPr>
          <w:rFonts w:ascii="Times New Roman" w:eastAsia="Times New Roman" w:hAnsi="Times New Roman" w:cs="Times New Roman"/>
          <w:b/>
          <w:bCs/>
          <w:sz w:val="24"/>
          <w:szCs w:val="24"/>
          <w:lang w:eastAsia="zh-CN"/>
        </w:rPr>
        <w:t>E</w:t>
      </w:r>
      <w:r w:rsidRPr="005A24C1">
        <w:rPr>
          <w:rFonts w:ascii="Times New Roman" w:eastAsia="Times New Roman" w:hAnsi="Times New Roman" w:cs="Times New Roman"/>
          <w:b/>
          <w:bCs/>
          <w:sz w:val="24"/>
          <w:szCs w:val="24"/>
          <w:lang w:eastAsia="zh-CN"/>
        </w:rPr>
        <w:t>F</w:t>
      </w:r>
      <w:r w:rsidR="00911589" w:rsidRPr="005A24C1">
        <w:rPr>
          <w:rFonts w:ascii="Times New Roman" w:eastAsia="Times New Roman" w:hAnsi="Times New Roman" w:cs="Times New Roman"/>
          <w:b/>
          <w:bCs/>
          <w:sz w:val="24"/>
          <w:szCs w:val="24"/>
          <w:lang w:eastAsia="zh-CN"/>
        </w:rPr>
        <w:t>E</w:t>
      </w:r>
      <w:r w:rsidRPr="005A24C1">
        <w:rPr>
          <w:rFonts w:ascii="Times New Roman" w:eastAsia="Times New Roman" w:hAnsi="Times New Roman" w:cs="Times New Roman"/>
          <w:b/>
          <w:bCs/>
          <w:sz w:val="24"/>
          <w:szCs w:val="24"/>
          <w:lang w:eastAsia="zh-CN"/>
        </w:rPr>
        <w:t>RENCE POUR LE RECRUTEMENT D</w:t>
      </w:r>
      <w:r w:rsidR="000A79DF">
        <w:rPr>
          <w:rFonts w:ascii="Times New Roman" w:eastAsia="Times New Roman" w:hAnsi="Times New Roman" w:cs="Times New Roman"/>
          <w:b/>
          <w:bCs/>
          <w:sz w:val="24"/>
          <w:szCs w:val="24"/>
          <w:lang w:eastAsia="zh-CN"/>
        </w:rPr>
        <w:t xml:space="preserve">’UN </w:t>
      </w:r>
      <w:r w:rsidR="00006C3C" w:rsidRPr="005A24C1">
        <w:rPr>
          <w:rFonts w:ascii="Times New Roman" w:eastAsia="Times New Roman" w:hAnsi="Times New Roman" w:cs="Times New Roman"/>
          <w:b/>
          <w:bCs/>
          <w:sz w:val="24"/>
          <w:szCs w:val="24"/>
          <w:lang w:eastAsia="zh-CN"/>
        </w:rPr>
        <w:t xml:space="preserve">CONSULTANT CHARGE </w:t>
      </w:r>
      <w:r w:rsidR="00E41084" w:rsidRPr="005A24C1">
        <w:rPr>
          <w:rFonts w:ascii="Times New Roman" w:eastAsia="Times New Roman" w:hAnsi="Times New Roman" w:cs="Times New Roman"/>
          <w:b/>
          <w:bCs/>
          <w:sz w:val="24"/>
          <w:szCs w:val="24"/>
          <w:lang w:eastAsia="zh-CN"/>
        </w:rPr>
        <w:t>DE MENER LES ETUDES SPECIFIQUES D</w:t>
      </w:r>
      <w:r w:rsidR="00006C3C" w:rsidRPr="005A24C1">
        <w:rPr>
          <w:rFonts w:ascii="Times New Roman" w:eastAsia="Times New Roman" w:hAnsi="Times New Roman" w:cs="Times New Roman"/>
          <w:b/>
          <w:bCs/>
          <w:sz w:val="24"/>
          <w:szCs w:val="24"/>
          <w:lang w:eastAsia="zh-CN"/>
        </w:rPr>
        <w:t>’ADAPTATION DES PLANS</w:t>
      </w:r>
      <w:r w:rsidR="006D6F29" w:rsidRPr="005A24C1">
        <w:rPr>
          <w:rFonts w:ascii="Times New Roman" w:eastAsia="Times New Roman" w:hAnsi="Times New Roman" w:cs="Times New Roman"/>
          <w:b/>
          <w:bCs/>
          <w:sz w:val="24"/>
          <w:szCs w:val="24"/>
          <w:lang w:eastAsia="zh-CN"/>
        </w:rPr>
        <w:t xml:space="preserve"> TYPES</w:t>
      </w:r>
      <w:r w:rsidR="009C454C" w:rsidRPr="005A24C1">
        <w:rPr>
          <w:rFonts w:ascii="Times New Roman" w:eastAsia="Times New Roman" w:hAnsi="Times New Roman" w:cs="Times New Roman"/>
          <w:b/>
          <w:bCs/>
          <w:sz w:val="24"/>
          <w:szCs w:val="24"/>
          <w:lang w:eastAsia="zh-CN"/>
        </w:rPr>
        <w:t xml:space="preserve"> </w:t>
      </w:r>
      <w:r w:rsidR="005F30AB" w:rsidRPr="005A24C1">
        <w:rPr>
          <w:rFonts w:ascii="Times New Roman" w:eastAsia="Times New Roman" w:hAnsi="Times New Roman" w:cs="Times New Roman"/>
          <w:b/>
          <w:bCs/>
          <w:sz w:val="24"/>
          <w:szCs w:val="24"/>
          <w:lang w:eastAsia="zh-CN"/>
        </w:rPr>
        <w:t xml:space="preserve">ET </w:t>
      </w:r>
      <w:r w:rsidR="00B6072F">
        <w:rPr>
          <w:rFonts w:ascii="Times New Roman" w:eastAsia="Times New Roman" w:hAnsi="Times New Roman" w:cs="Times New Roman"/>
          <w:b/>
          <w:bCs/>
          <w:sz w:val="24"/>
          <w:szCs w:val="24"/>
          <w:lang w:eastAsia="zh-CN"/>
        </w:rPr>
        <w:t xml:space="preserve">CONTROLE </w:t>
      </w:r>
      <w:r w:rsidR="005F30AB" w:rsidRPr="005A24C1">
        <w:rPr>
          <w:rFonts w:ascii="Times New Roman" w:eastAsia="Times New Roman" w:hAnsi="Times New Roman" w:cs="Times New Roman"/>
          <w:b/>
          <w:bCs/>
          <w:sz w:val="24"/>
          <w:szCs w:val="24"/>
          <w:lang w:eastAsia="zh-CN"/>
        </w:rPr>
        <w:t xml:space="preserve">DES TRAVAUX </w:t>
      </w:r>
      <w:r w:rsidR="009C454C" w:rsidRPr="005A24C1">
        <w:rPr>
          <w:rFonts w:ascii="Times New Roman" w:eastAsia="Times New Roman" w:hAnsi="Times New Roman" w:cs="Times New Roman"/>
          <w:b/>
          <w:bCs/>
          <w:sz w:val="24"/>
          <w:szCs w:val="24"/>
          <w:lang w:eastAsia="zh-CN"/>
        </w:rPr>
        <w:t xml:space="preserve">POUR LA CONSTRUCTION DES ECOLES PRIMAIRES </w:t>
      </w:r>
      <w:r w:rsidR="004C24C1">
        <w:rPr>
          <w:rFonts w:ascii="Times New Roman" w:eastAsia="Times New Roman" w:hAnsi="Times New Roman" w:cs="Times New Roman"/>
          <w:b/>
          <w:bCs/>
          <w:sz w:val="24"/>
          <w:szCs w:val="24"/>
          <w:lang w:eastAsia="zh-CN"/>
        </w:rPr>
        <w:t xml:space="preserve">ET </w:t>
      </w:r>
      <w:r w:rsidR="00743418">
        <w:rPr>
          <w:rFonts w:ascii="Times New Roman" w:eastAsia="Times New Roman" w:hAnsi="Times New Roman" w:cs="Times New Roman"/>
          <w:b/>
          <w:bCs/>
          <w:sz w:val="24"/>
          <w:szCs w:val="24"/>
          <w:lang w:eastAsia="zh-CN"/>
        </w:rPr>
        <w:t xml:space="preserve">DES </w:t>
      </w:r>
      <w:r w:rsidR="004C24C1">
        <w:rPr>
          <w:rFonts w:ascii="Times New Roman" w:eastAsia="Times New Roman" w:hAnsi="Times New Roman" w:cs="Times New Roman"/>
          <w:b/>
          <w:bCs/>
          <w:sz w:val="24"/>
          <w:szCs w:val="24"/>
          <w:lang w:eastAsia="zh-CN"/>
        </w:rPr>
        <w:t xml:space="preserve">WASH </w:t>
      </w:r>
      <w:r w:rsidR="000A79DF">
        <w:rPr>
          <w:rFonts w:ascii="Times New Roman" w:eastAsia="Times New Roman" w:hAnsi="Times New Roman" w:cs="Times New Roman"/>
          <w:b/>
          <w:bCs/>
          <w:sz w:val="24"/>
          <w:szCs w:val="24"/>
          <w:lang w:eastAsia="zh-CN"/>
        </w:rPr>
        <w:t xml:space="preserve">DE LA </w:t>
      </w:r>
      <w:r w:rsidR="000A79DF">
        <w:rPr>
          <w:rFonts w:ascii="Times New Roman" w:hAnsi="Times New Roman" w:cs="Times New Roman"/>
          <w:b/>
          <w:bCs/>
          <w:noProof/>
          <w:sz w:val="24"/>
          <w:szCs w:val="24"/>
        </w:rPr>
        <w:t xml:space="preserve">PROVINCE DU KASAI </w:t>
      </w:r>
      <w:r w:rsidR="009C454C" w:rsidRPr="005A24C1">
        <w:rPr>
          <w:rFonts w:ascii="Times New Roman" w:eastAsia="Times New Roman" w:hAnsi="Times New Roman" w:cs="Times New Roman"/>
          <w:b/>
          <w:bCs/>
          <w:sz w:val="24"/>
          <w:szCs w:val="24"/>
          <w:lang w:eastAsia="zh-CN"/>
        </w:rPr>
        <w:t>DANS LE CADRE DU PEQIP</w:t>
      </w:r>
      <w:r w:rsidR="00B9381E">
        <w:rPr>
          <w:rFonts w:ascii="Times New Roman" w:eastAsia="Times New Roman" w:hAnsi="Times New Roman" w:cs="Times New Roman"/>
          <w:b/>
          <w:bCs/>
          <w:sz w:val="24"/>
          <w:szCs w:val="24"/>
          <w:lang w:eastAsia="zh-CN"/>
        </w:rPr>
        <w:t xml:space="preserve"> </w:t>
      </w:r>
    </w:p>
    <w:p w14:paraId="421F99EB" w14:textId="7F7A657C" w:rsidR="00C9512D" w:rsidRDefault="00CD296E" w:rsidP="00E23CB0">
      <w:pPr>
        <w:jc w:val="center"/>
        <w:rPr>
          <w:rFonts w:ascii="Times New Roman" w:hAnsi="Times New Roman" w:cs="Times New Roman"/>
          <w:b/>
          <w:bCs/>
          <w:noProof/>
          <w:sz w:val="24"/>
          <w:szCs w:val="24"/>
        </w:rPr>
      </w:pPr>
      <w:r w:rsidRPr="00CD296E">
        <w:rPr>
          <w:rFonts w:ascii="Times New Roman" w:hAnsi="Times New Roman" w:cs="Times New Roman"/>
          <w:b/>
          <w:bCs/>
          <w:noProof/>
          <w:sz w:val="24"/>
          <w:szCs w:val="24"/>
        </w:rPr>
        <w:t>ZR-PEQIP-498067-CS-CQS</w:t>
      </w:r>
    </w:p>
    <w:p w14:paraId="5C531C3F" w14:textId="77777777" w:rsidR="00185230" w:rsidRPr="005A24C1" w:rsidRDefault="00185230" w:rsidP="00CB1C39">
      <w:pPr>
        <w:rPr>
          <w:rFonts w:ascii="Times New Roman" w:hAnsi="Times New Roman" w:cs="Times New Roman"/>
          <w:b/>
          <w:bCs/>
          <w:noProof/>
          <w:sz w:val="24"/>
          <w:szCs w:val="24"/>
        </w:rPr>
      </w:pPr>
    </w:p>
    <w:p w14:paraId="599B4475" w14:textId="77777777" w:rsidR="00185230" w:rsidRPr="005A24C1" w:rsidRDefault="00185230" w:rsidP="000477F9">
      <w:pPr>
        <w:jc w:val="center"/>
        <w:rPr>
          <w:rFonts w:ascii="Times New Roman" w:hAnsi="Times New Roman" w:cs="Times New Roman"/>
          <w:b/>
          <w:bCs/>
          <w:noProof/>
          <w:sz w:val="24"/>
          <w:szCs w:val="24"/>
        </w:rPr>
      </w:pPr>
    </w:p>
    <w:p w14:paraId="338EF451" w14:textId="77777777" w:rsidR="00185230" w:rsidRPr="005A24C1" w:rsidRDefault="00185230" w:rsidP="000477F9">
      <w:pPr>
        <w:jc w:val="center"/>
        <w:rPr>
          <w:rFonts w:ascii="Times New Roman" w:hAnsi="Times New Roman" w:cs="Times New Roman"/>
          <w:b/>
          <w:bCs/>
          <w:noProof/>
          <w:sz w:val="24"/>
          <w:szCs w:val="24"/>
        </w:rPr>
      </w:pPr>
    </w:p>
    <w:p w14:paraId="050240BA" w14:textId="7D17E2EB" w:rsidR="00E23CB0" w:rsidRPr="005A24C1" w:rsidRDefault="000A79DF" w:rsidP="000477F9">
      <w:pPr>
        <w:jc w:val="center"/>
        <w:rPr>
          <w:rFonts w:ascii="Times New Roman" w:hAnsi="Times New Roman" w:cs="Times New Roman"/>
          <w:b/>
          <w:sz w:val="24"/>
          <w:szCs w:val="24"/>
        </w:rPr>
      </w:pPr>
      <w:r>
        <w:rPr>
          <w:rFonts w:ascii="Times New Roman" w:hAnsi="Times New Roman" w:cs="Times New Roman"/>
          <w:b/>
          <w:bCs/>
          <w:noProof/>
          <w:sz w:val="24"/>
          <w:szCs w:val="24"/>
        </w:rPr>
        <w:t>Juin</w:t>
      </w:r>
      <w:r w:rsidR="00A578CF" w:rsidRPr="005A24C1">
        <w:rPr>
          <w:rFonts w:ascii="Times New Roman" w:hAnsi="Times New Roman" w:cs="Times New Roman"/>
          <w:b/>
          <w:bCs/>
          <w:noProof/>
          <w:sz w:val="24"/>
          <w:szCs w:val="24"/>
        </w:rPr>
        <w:t xml:space="preserve"> </w:t>
      </w:r>
      <w:r w:rsidR="395474BC" w:rsidRPr="005A24C1">
        <w:rPr>
          <w:rFonts w:ascii="Times New Roman" w:hAnsi="Times New Roman" w:cs="Times New Roman"/>
          <w:b/>
          <w:bCs/>
          <w:noProof/>
          <w:sz w:val="24"/>
          <w:szCs w:val="24"/>
        </w:rPr>
        <w:t xml:space="preserve"> 202</w:t>
      </w:r>
      <w:r w:rsidR="0016475E" w:rsidRPr="005A24C1">
        <w:rPr>
          <w:rFonts w:ascii="Times New Roman" w:hAnsi="Times New Roman" w:cs="Times New Roman"/>
          <w:b/>
          <w:bCs/>
          <w:noProof/>
          <w:sz w:val="24"/>
          <w:szCs w:val="24"/>
        </w:rPr>
        <w:t>5</w:t>
      </w:r>
    </w:p>
    <w:p w14:paraId="56D8E293" w14:textId="0A589BC5" w:rsidR="00E23CB0" w:rsidRPr="00CB1C39" w:rsidRDefault="00E23CB0" w:rsidP="00CB1C39">
      <w:pPr>
        <w:pStyle w:val="Paragraphedeliste"/>
        <w:numPr>
          <w:ilvl w:val="0"/>
          <w:numId w:val="36"/>
        </w:numPr>
        <w:rPr>
          <w:rFonts w:ascii="Times New Roman" w:hAnsi="Times New Roman" w:cs="Times New Roman"/>
          <w:b/>
          <w:bCs/>
          <w:noProof/>
          <w:sz w:val="28"/>
          <w:szCs w:val="28"/>
        </w:rPr>
      </w:pPr>
      <w:r w:rsidRPr="00CB1C39">
        <w:rPr>
          <w:rFonts w:ascii="Times New Roman" w:hAnsi="Times New Roman" w:cs="Times New Roman"/>
          <w:b/>
          <w:bCs/>
          <w:noProof/>
          <w:sz w:val="24"/>
          <w:szCs w:val="24"/>
        </w:rPr>
        <w:br w:type="page"/>
      </w:r>
      <w:r w:rsidRPr="00CB1C39">
        <w:rPr>
          <w:rFonts w:ascii="Times New Roman" w:hAnsi="Times New Roman" w:cs="Times New Roman"/>
          <w:b/>
          <w:bCs/>
          <w:noProof/>
          <w:sz w:val="28"/>
          <w:szCs w:val="28"/>
        </w:rPr>
        <w:lastRenderedPageBreak/>
        <w:t>Contexte </w:t>
      </w:r>
    </w:p>
    <w:p w14:paraId="53376ACF" w14:textId="77777777" w:rsidR="00EE740E" w:rsidRPr="005A24C1" w:rsidRDefault="00EE740E" w:rsidP="00EE740E">
      <w:pPr>
        <w:spacing w:line="240" w:lineRule="auto"/>
        <w:jc w:val="both"/>
        <w:rPr>
          <w:rFonts w:ascii="Times New Roman" w:hAnsi="Times New Roman" w:cs="Times New Roman"/>
          <w:sz w:val="24"/>
          <w:szCs w:val="24"/>
          <w:bdr w:val="nil"/>
        </w:rPr>
      </w:pPr>
      <w:r w:rsidRPr="005A24C1">
        <w:rPr>
          <w:rFonts w:ascii="Times New Roman" w:hAnsi="Times New Roman" w:cs="Times New Roman"/>
          <w:sz w:val="24"/>
          <w:szCs w:val="24"/>
          <w:bdr w:val="nil"/>
        </w:rPr>
        <w:t>La vision du Gouvernement de la RDC à travers le Ministère de l’Education Nationale et Nouvelle Citoyenneté (MINEDU-NC) est la construction d’un système éducatif inclusif et de qualité contribuant efficacement au développement national, à la promotion de la paix et d’une citoyenneté démocratique active. En vue de matérialiser cette vision, le Gouvernement s’est doté, en 2015, d’une stratégie globale couvrant l’ensemble du secteur de l’éducation : la Stratégie Sectorielle de l’Education et de la Formation 2016-2025 (SSEF). A travers la mise en œuvre des réformes que préconise cette Stratégie, le Gouvernement a pour ambition de :</w:t>
      </w:r>
    </w:p>
    <w:p w14:paraId="10097918" w14:textId="77777777" w:rsidR="00EE740E" w:rsidRPr="005A24C1" w:rsidRDefault="00EE740E" w:rsidP="00EE740E">
      <w:pPr>
        <w:spacing w:line="240" w:lineRule="auto"/>
        <w:jc w:val="both"/>
        <w:rPr>
          <w:rFonts w:ascii="Times New Roman" w:hAnsi="Times New Roman" w:cs="Times New Roman"/>
          <w:sz w:val="24"/>
          <w:szCs w:val="24"/>
          <w:bdr w:val="nil"/>
        </w:rPr>
      </w:pPr>
      <w:r w:rsidRPr="005A24C1">
        <w:rPr>
          <w:rFonts w:ascii="Times New Roman" w:hAnsi="Times New Roman" w:cs="Times New Roman"/>
          <w:sz w:val="24"/>
          <w:szCs w:val="24"/>
          <w:bdr w:val="nil"/>
        </w:rPr>
        <w:t xml:space="preserve">- Promouvoir un système éducatif plus équitable, au service de la croissance et de l’emploi ; </w:t>
      </w:r>
    </w:p>
    <w:p w14:paraId="567744CA" w14:textId="77777777" w:rsidR="00EE740E" w:rsidRPr="005A24C1" w:rsidRDefault="00EE740E" w:rsidP="00EE740E">
      <w:pPr>
        <w:spacing w:line="240" w:lineRule="auto"/>
        <w:jc w:val="both"/>
        <w:rPr>
          <w:rFonts w:ascii="Times New Roman" w:hAnsi="Times New Roman" w:cs="Times New Roman"/>
          <w:sz w:val="24"/>
          <w:szCs w:val="24"/>
          <w:bdr w:val="nil"/>
        </w:rPr>
      </w:pPr>
      <w:r w:rsidRPr="005A24C1">
        <w:rPr>
          <w:rFonts w:ascii="Times New Roman" w:hAnsi="Times New Roman" w:cs="Times New Roman"/>
          <w:sz w:val="24"/>
          <w:szCs w:val="24"/>
          <w:bdr w:val="nil"/>
        </w:rPr>
        <w:t>- Créer les conditions d’un système éducatif de qualité et ;</w:t>
      </w:r>
    </w:p>
    <w:p w14:paraId="3896E6A1" w14:textId="77777777" w:rsidR="00EE740E" w:rsidRPr="005A24C1" w:rsidRDefault="00EE740E" w:rsidP="00EE740E">
      <w:pPr>
        <w:spacing w:line="240" w:lineRule="auto"/>
        <w:jc w:val="both"/>
        <w:rPr>
          <w:rFonts w:ascii="Times New Roman" w:hAnsi="Times New Roman" w:cs="Times New Roman"/>
          <w:sz w:val="24"/>
          <w:szCs w:val="24"/>
          <w:bdr w:val="nil"/>
        </w:rPr>
      </w:pPr>
      <w:r w:rsidRPr="005A24C1">
        <w:rPr>
          <w:rFonts w:ascii="Times New Roman" w:hAnsi="Times New Roman" w:cs="Times New Roman"/>
          <w:sz w:val="24"/>
          <w:szCs w:val="24"/>
          <w:bdr w:val="nil"/>
        </w:rPr>
        <w:t>- Instaurer une gouvernance transparente et efficace.</w:t>
      </w:r>
    </w:p>
    <w:p w14:paraId="101A81E3" w14:textId="77777777" w:rsidR="00EE740E" w:rsidRPr="005A24C1" w:rsidRDefault="00EE740E" w:rsidP="00EE740E">
      <w:pPr>
        <w:spacing w:line="240" w:lineRule="auto"/>
        <w:jc w:val="both"/>
        <w:rPr>
          <w:rFonts w:ascii="Times New Roman" w:hAnsi="Times New Roman" w:cs="Times New Roman"/>
          <w:sz w:val="24"/>
          <w:szCs w:val="24"/>
          <w:bdr w:val="nil"/>
        </w:rPr>
      </w:pPr>
      <w:r w:rsidRPr="005A24C1">
        <w:rPr>
          <w:rFonts w:ascii="Times New Roman" w:hAnsi="Times New Roman" w:cs="Times New Roman"/>
          <w:sz w:val="24"/>
          <w:szCs w:val="24"/>
          <w:bdr w:val="nil"/>
        </w:rPr>
        <w:t>En mars 2021, avec l’appui des partenaires, la RDC a élaboré et adopté un Pacte de Partenariat visant la transformation du système éducatif et dont la réforme transformationnelle se concentre sur la qualité du processus d’enseignement-apprentissage.</w:t>
      </w:r>
    </w:p>
    <w:p w14:paraId="63F59B4F" w14:textId="43F17BCC" w:rsidR="00EE740E" w:rsidRPr="005A24C1" w:rsidRDefault="00EE740E" w:rsidP="00EE740E">
      <w:pPr>
        <w:spacing w:line="240" w:lineRule="auto"/>
        <w:jc w:val="both"/>
        <w:rPr>
          <w:rFonts w:ascii="Times New Roman" w:hAnsi="Times New Roman" w:cs="Times New Roman"/>
          <w:sz w:val="24"/>
          <w:szCs w:val="24"/>
          <w:bdr w:val="nil"/>
        </w:rPr>
      </w:pPr>
      <w:r w:rsidRPr="005A24C1">
        <w:rPr>
          <w:rFonts w:ascii="Times New Roman" w:hAnsi="Times New Roman" w:cs="Times New Roman"/>
          <w:sz w:val="24"/>
          <w:szCs w:val="24"/>
          <w:bdr w:val="nil"/>
        </w:rPr>
        <w:t xml:space="preserve">L’accord de don pour la mise en œuvre du Projet pour l’Amélioration de la Qualité de l’Education (PEQIP), financé par le Partenariat Mondial pour l’Education (GPE) pour un montant de 67 millions de dollars américains, est entré en vigueur le 24 mai 2024 pour une durée de 4 ans. Le PEQIP répond au besoin urgent de soutenir le gouvernement dans la mise en œuvre de la réforme </w:t>
      </w:r>
      <w:r w:rsidR="00CA15DD" w:rsidRPr="005A24C1">
        <w:rPr>
          <w:rFonts w:ascii="Times New Roman" w:hAnsi="Times New Roman" w:cs="Times New Roman"/>
          <w:sz w:val="24"/>
          <w:szCs w:val="24"/>
          <w:bdr w:val="nil"/>
        </w:rPr>
        <w:t xml:space="preserve">  </w:t>
      </w:r>
      <w:r w:rsidRPr="005A24C1">
        <w:rPr>
          <w:rFonts w:ascii="Times New Roman" w:hAnsi="Times New Roman" w:cs="Times New Roman"/>
          <w:sz w:val="24"/>
          <w:szCs w:val="24"/>
          <w:bdr w:val="nil"/>
        </w:rPr>
        <w:t xml:space="preserve">prioritaire du Pacte de Partenariat </w:t>
      </w:r>
      <w:r w:rsidR="00E4536F">
        <w:rPr>
          <w:rFonts w:ascii="Times New Roman" w:hAnsi="Times New Roman" w:cs="Times New Roman"/>
          <w:sz w:val="24"/>
          <w:szCs w:val="24"/>
          <w:bdr w:val="nil"/>
        </w:rPr>
        <w:t>avec pour objectif</w:t>
      </w:r>
      <w:r w:rsidR="001D325A">
        <w:rPr>
          <w:rFonts w:ascii="Times New Roman" w:hAnsi="Times New Roman" w:cs="Times New Roman"/>
          <w:sz w:val="24"/>
          <w:szCs w:val="24"/>
          <w:bdr w:val="nil"/>
        </w:rPr>
        <w:t xml:space="preserve"> : </w:t>
      </w:r>
      <w:r w:rsidRPr="005A24C1">
        <w:rPr>
          <w:rFonts w:ascii="Times New Roman" w:hAnsi="Times New Roman" w:cs="Times New Roman"/>
          <w:sz w:val="24"/>
          <w:szCs w:val="24"/>
          <w:bdr w:val="nil"/>
        </w:rPr>
        <w:t>« les enseignants et enseignements de qualité ».</w:t>
      </w:r>
    </w:p>
    <w:p w14:paraId="42ED2333" w14:textId="77777777" w:rsidR="004229EF" w:rsidRPr="005A24C1" w:rsidRDefault="004229EF" w:rsidP="004229EF">
      <w:pPr>
        <w:suppressAutoHyphens/>
        <w:spacing w:after="200" w:line="276" w:lineRule="auto"/>
        <w:jc w:val="both"/>
        <w:rPr>
          <w:rFonts w:ascii="Times New Roman" w:hAnsi="Times New Roman" w:cs="Times New Roman"/>
          <w:bCs/>
          <w:sz w:val="24"/>
          <w:szCs w:val="24"/>
        </w:rPr>
      </w:pPr>
      <w:r w:rsidRPr="005A24C1">
        <w:rPr>
          <w:rFonts w:ascii="Times New Roman" w:hAnsi="Times New Roman" w:cs="Times New Roman"/>
          <w:bCs/>
          <w:sz w:val="24"/>
          <w:szCs w:val="24"/>
        </w:rPr>
        <w:t>L'objectif de développement du projet est d’élargir l’accès à un environnement d’apprentissage amélioré et renforcer la qualité de l’éducation à travers ses 4 composantes ci-après :</w:t>
      </w:r>
    </w:p>
    <w:p w14:paraId="42DB840F" w14:textId="50E2D237" w:rsidR="001D325A" w:rsidRPr="00CB1C39" w:rsidRDefault="004229EF" w:rsidP="00CB1C39">
      <w:pPr>
        <w:pStyle w:val="Paragraphedeliste"/>
        <w:numPr>
          <w:ilvl w:val="0"/>
          <w:numId w:val="37"/>
        </w:numPr>
        <w:spacing w:after="200" w:line="276" w:lineRule="auto"/>
        <w:jc w:val="both"/>
        <w:rPr>
          <w:rFonts w:ascii="Times New Roman" w:hAnsi="Times New Roman" w:cs="Times New Roman"/>
          <w:bCs/>
          <w:sz w:val="24"/>
          <w:szCs w:val="24"/>
        </w:rPr>
      </w:pPr>
      <w:r w:rsidRPr="00CB1C39">
        <w:rPr>
          <w:rFonts w:ascii="Times New Roman" w:hAnsi="Times New Roman" w:cs="Times New Roman"/>
          <w:bCs/>
          <w:sz w:val="24"/>
          <w:szCs w:val="24"/>
        </w:rPr>
        <w:t>Composante 1 : Elargir l’accès à des cadres d’apprentissage améliorés (20 millions USD)</w:t>
      </w:r>
      <w:r w:rsidR="001D325A">
        <w:rPr>
          <w:rFonts w:ascii="Times New Roman" w:hAnsi="Times New Roman" w:cs="Times New Roman"/>
          <w:bCs/>
          <w:sz w:val="24"/>
          <w:szCs w:val="24"/>
        </w:rPr>
        <w:t> ;</w:t>
      </w:r>
    </w:p>
    <w:p w14:paraId="58E0672C" w14:textId="3B7143A8" w:rsidR="001D325A" w:rsidRPr="00CB1C39" w:rsidRDefault="004229EF" w:rsidP="00CB1C39">
      <w:pPr>
        <w:pStyle w:val="Paragraphedeliste"/>
        <w:numPr>
          <w:ilvl w:val="0"/>
          <w:numId w:val="37"/>
        </w:numPr>
        <w:spacing w:after="200" w:line="276" w:lineRule="auto"/>
        <w:jc w:val="both"/>
        <w:rPr>
          <w:rFonts w:ascii="Times New Roman" w:hAnsi="Times New Roman" w:cs="Times New Roman"/>
          <w:bCs/>
          <w:sz w:val="24"/>
          <w:szCs w:val="24"/>
        </w:rPr>
      </w:pPr>
      <w:r w:rsidRPr="00CB1C39">
        <w:rPr>
          <w:rFonts w:ascii="Times New Roman" w:hAnsi="Times New Roman" w:cs="Times New Roman"/>
          <w:bCs/>
          <w:sz w:val="24"/>
          <w:szCs w:val="24"/>
        </w:rPr>
        <w:t>Composante 2 : Améliorer l’efficacité des enseignants (34 millions USD)</w:t>
      </w:r>
      <w:r w:rsidR="001D325A">
        <w:rPr>
          <w:rFonts w:ascii="Times New Roman" w:hAnsi="Times New Roman" w:cs="Times New Roman"/>
          <w:bCs/>
          <w:sz w:val="24"/>
          <w:szCs w:val="24"/>
        </w:rPr>
        <w:t> ;</w:t>
      </w:r>
    </w:p>
    <w:p w14:paraId="57493C50" w14:textId="6255BC0E" w:rsidR="001D325A" w:rsidRPr="00CB1C39" w:rsidRDefault="004229EF" w:rsidP="00CB1C39">
      <w:pPr>
        <w:pStyle w:val="Paragraphedeliste"/>
        <w:numPr>
          <w:ilvl w:val="0"/>
          <w:numId w:val="37"/>
        </w:numPr>
        <w:spacing w:after="200" w:line="276" w:lineRule="auto"/>
        <w:jc w:val="both"/>
        <w:rPr>
          <w:rFonts w:ascii="Times New Roman" w:hAnsi="Times New Roman" w:cs="Times New Roman"/>
          <w:bCs/>
          <w:sz w:val="24"/>
          <w:szCs w:val="24"/>
        </w:rPr>
      </w:pPr>
      <w:r w:rsidRPr="00CB1C39">
        <w:rPr>
          <w:rFonts w:ascii="Times New Roman" w:hAnsi="Times New Roman" w:cs="Times New Roman"/>
          <w:bCs/>
          <w:sz w:val="24"/>
          <w:szCs w:val="24"/>
        </w:rPr>
        <w:t>Composante 3 : Renforcer les systèmes et la gestion du projet (15 millions USD)</w:t>
      </w:r>
      <w:r w:rsidR="001D325A">
        <w:rPr>
          <w:rFonts w:ascii="Times New Roman" w:hAnsi="Times New Roman" w:cs="Times New Roman"/>
          <w:bCs/>
          <w:sz w:val="24"/>
          <w:szCs w:val="24"/>
        </w:rPr>
        <w:t> ;</w:t>
      </w:r>
    </w:p>
    <w:p w14:paraId="4E79050E" w14:textId="77777777" w:rsidR="004229EF" w:rsidRPr="00CB1C39" w:rsidRDefault="004229EF" w:rsidP="00CB1C39">
      <w:pPr>
        <w:pStyle w:val="Paragraphedeliste"/>
        <w:numPr>
          <w:ilvl w:val="0"/>
          <w:numId w:val="37"/>
        </w:numPr>
        <w:spacing w:after="200" w:line="276" w:lineRule="auto"/>
        <w:jc w:val="both"/>
        <w:rPr>
          <w:rFonts w:ascii="Times New Roman" w:hAnsi="Times New Roman" w:cs="Times New Roman"/>
          <w:bCs/>
          <w:sz w:val="24"/>
          <w:szCs w:val="24"/>
        </w:rPr>
      </w:pPr>
      <w:r w:rsidRPr="00CB1C39">
        <w:rPr>
          <w:rFonts w:ascii="Times New Roman" w:hAnsi="Times New Roman" w:cs="Times New Roman"/>
          <w:bCs/>
          <w:sz w:val="24"/>
          <w:szCs w:val="24"/>
        </w:rPr>
        <w:t>Composante 4 : Intervention d’Urgence Conditionnelle (CIUC) (0 USD).</w:t>
      </w:r>
    </w:p>
    <w:p w14:paraId="13C3BB29" w14:textId="0E1C54E2" w:rsidR="004229EF" w:rsidRPr="005A24C1" w:rsidRDefault="004229EF" w:rsidP="004229EF">
      <w:pPr>
        <w:widowControl w:val="0"/>
        <w:autoSpaceDE w:val="0"/>
        <w:autoSpaceDN w:val="0"/>
        <w:adjustRightInd w:val="0"/>
        <w:spacing w:after="200" w:line="276" w:lineRule="auto"/>
        <w:jc w:val="both"/>
        <w:rPr>
          <w:rFonts w:ascii="Times New Roman" w:hAnsi="Times New Roman" w:cs="Times New Roman"/>
          <w:bCs/>
          <w:sz w:val="24"/>
          <w:szCs w:val="24"/>
        </w:rPr>
      </w:pPr>
      <w:r w:rsidRPr="005A24C1">
        <w:rPr>
          <w:rFonts w:ascii="Times New Roman" w:hAnsi="Times New Roman" w:cs="Times New Roman"/>
          <w:bCs/>
          <w:sz w:val="24"/>
          <w:szCs w:val="24"/>
        </w:rPr>
        <w:t xml:space="preserve">Concernant la composante 1, l’objectif est d’élargir l’accès à des cadres d’apprentissage de qualité et inclusifs pour les filles et les enfants en situation de handicap, dans les communautés   des cinq provinces cibles présentant les plus grands besoins. Le projet financera la construction, l’ameublement et l’équipement de salles de classe accessibles aux personnes en situation de handicap et tenant compte de la dimension écologique, ainsi que des installations d’eau, d’assainissement et d’hygiène. </w:t>
      </w:r>
    </w:p>
    <w:p w14:paraId="56EFDBE6" w14:textId="28173D8E" w:rsidR="004229EF" w:rsidRPr="005A24C1" w:rsidRDefault="004229EF" w:rsidP="004229EF">
      <w:pPr>
        <w:widowControl w:val="0"/>
        <w:autoSpaceDE w:val="0"/>
        <w:autoSpaceDN w:val="0"/>
        <w:adjustRightInd w:val="0"/>
        <w:spacing w:after="200" w:line="276" w:lineRule="auto"/>
        <w:jc w:val="both"/>
        <w:rPr>
          <w:rFonts w:ascii="Times New Roman" w:hAnsi="Times New Roman" w:cs="Times New Roman"/>
          <w:bCs/>
          <w:sz w:val="24"/>
          <w:szCs w:val="24"/>
        </w:rPr>
      </w:pPr>
      <w:r w:rsidRPr="005A24C1">
        <w:rPr>
          <w:rFonts w:ascii="Times New Roman" w:hAnsi="Times New Roman" w:cs="Times New Roman"/>
          <w:bCs/>
          <w:sz w:val="24"/>
          <w:szCs w:val="24"/>
        </w:rPr>
        <w:t xml:space="preserve">Le besoin grandissant pour des investissements dans les infrastructures scolaires de base est un </w:t>
      </w:r>
      <w:r w:rsidR="001D325A">
        <w:rPr>
          <w:rFonts w:ascii="Times New Roman" w:hAnsi="Times New Roman" w:cs="Times New Roman"/>
          <w:bCs/>
          <w:sz w:val="24"/>
          <w:szCs w:val="24"/>
        </w:rPr>
        <w:t>grand</w:t>
      </w:r>
      <w:r w:rsidRPr="005A24C1">
        <w:rPr>
          <w:rFonts w:ascii="Times New Roman" w:hAnsi="Times New Roman" w:cs="Times New Roman"/>
          <w:bCs/>
          <w:sz w:val="24"/>
          <w:szCs w:val="24"/>
        </w:rPr>
        <w:t xml:space="preserve"> défi à surmonter. Sur les 420 527 salles de classes d’écoles primaires fonctionnelles en 2021, près de 24 pourcent étaient en mauvais état,</w:t>
      </w:r>
      <w:r w:rsidR="00E7437F">
        <w:rPr>
          <w:rFonts w:ascii="Times New Roman" w:hAnsi="Times New Roman" w:cs="Times New Roman"/>
          <w:bCs/>
          <w:sz w:val="24"/>
          <w:szCs w:val="24"/>
        </w:rPr>
        <w:t xml:space="preserve"> </w:t>
      </w:r>
      <w:r w:rsidRPr="005A24C1">
        <w:rPr>
          <w:rFonts w:ascii="Times New Roman" w:hAnsi="Times New Roman" w:cs="Times New Roman"/>
          <w:bCs/>
          <w:sz w:val="24"/>
          <w:szCs w:val="24"/>
        </w:rPr>
        <w:t xml:space="preserve">17 pourcent étaient faites en paille et feuilles et 30 pourcent étaient en argile. En moyenne, le ratio d’élèves du primaire par point d’eau était de 813 et le nombre d’élèves par latrine était de 386 (nettement supérieur à la norme recommandée de 3 latrines pour 100 élèves dont 2 pour les filles). A cause du manque des toilettes privées, séparées </w:t>
      </w:r>
      <w:r w:rsidRPr="005A24C1">
        <w:rPr>
          <w:rFonts w:ascii="Times New Roman" w:hAnsi="Times New Roman" w:cs="Times New Roman"/>
          <w:bCs/>
          <w:sz w:val="24"/>
          <w:szCs w:val="24"/>
        </w:rPr>
        <w:lastRenderedPageBreak/>
        <w:t>pour les filles et les garçons et équipées en eau courante, il est difficile pour les filles de gérer leurs menstruations à l’école, ce qui entraine les absences, compromet leurs résultats et augmente leur risque d’abandon scolaire. La plupart des écoles primaires ne sont pas accessibles aux enfants en situation d’handicap.</w:t>
      </w:r>
    </w:p>
    <w:p w14:paraId="4AD3F5BF" w14:textId="2EA0AB1B" w:rsidR="004229EF" w:rsidRPr="005A24C1" w:rsidRDefault="004229EF" w:rsidP="004229EF">
      <w:pPr>
        <w:widowControl w:val="0"/>
        <w:autoSpaceDE w:val="0"/>
        <w:autoSpaceDN w:val="0"/>
        <w:adjustRightInd w:val="0"/>
        <w:spacing w:after="200" w:line="276" w:lineRule="auto"/>
        <w:jc w:val="both"/>
        <w:rPr>
          <w:rFonts w:ascii="Times New Roman" w:hAnsi="Times New Roman" w:cs="Times New Roman"/>
          <w:bCs/>
          <w:sz w:val="24"/>
          <w:szCs w:val="24"/>
        </w:rPr>
      </w:pPr>
      <w:r w:rsidRPr="005A24C1">
        <w:rPr>
          <w:rFonts w:ascii="Times New Roman" w:hAnsi="Times New Roman" w:cs="Times New Roman"/>
          <w:bCs/>
          <w:sz w:val="24"/>
          <w:szCs w:val="24"/>
        </w:rPr>
        <w:t>Aussi, la construction d’infrastructures scolaires n’arrive pas à suivre pas à suivre la croissance démographique, en grande partie à cause de l’insuffisance de l’investissement public et, dans une certaine mesure, à cause du niveau élevé des coûts unitaires budgétisés par l’état (actuellement 25</w:t>
      </w:r>
      <w:r w:rsidR="001D325A">
        <w:rPr>
          <w:rFonts w:ascii="Times New Roman" w:hAnsi="Times New Roman" w:cs="Times New Roman"/>
          <w:bCs/>
          <w:sz w:val="24"/>
          <w:szCs w:val="24"/>
        </w:rPr>
        <w:t xml:space="preserve"> </w:t>
      </w:r>
      <w:r w:rsidRPr="005A24C1">
        <w:rPr>
          <w:rFonts w:ascii="Times New Roman" w:hAnsi="Times New Roman" w:cs="Times New Roman"/>
          <w:bCs/>
          <w:sz w:val="24"/>
          <w:szCs w:val="24"/>
        </w:rPr>
        <w:t>000</w:t>
      </w:r>
      <w:r w:rsidR="001D325A">
        <w:rPr>
          <w:rFonts w:ascii="Times New Roman" w:hAnsi="Times New Roman" w:cs="Times New Roman"/>
          <w:bCs/>
          <w:sz w:val="24"/>
          <w:szCs w:val="24"/>
        </w:rPr>
        <w:t xml:space="preserve"> USD</w:t>
      </w:r>
      <w:r w:rsidRPr="005A24C1">
        <w:rPr>
          <w:rFonts w:ascii="Times New Roman" w:hAnsi="Times New Roman" w:cs="Times New Roman"/>
          <w:bCs/>
          <w:sz w:val="24"/>
          <w:szCs w:val="24"/>
        </w:rPr>
        <w:t xml:space="preserve"> par classe primaire). Des expériences passées ont montré qu’il est possible de réduire le coût de construction d’environ 20 pourcent en combinant participation communautaire et utilisation des matériaux locaux. Scolariser annuellement la population des enfants à l’âge d’aller à l’école, reviendrait à augmenter le nombre de salles de classe dans les écoles publiques d’environ 9800 par an. Une planification et un financement par étapes et à long terme sont nécessaires pour réaliser et mettre à l’échelle la promesse de la politique de gratuité, tout en priorisant une intervention ciblant les provinces où les besoins sont les plus prononcés.</w:t>
      </w:r>
    </w:p>
    <w:p w14:paraId="40878F81" w14:textId="77777777" w:rsidR="004229EF" w:rsidRPr="005A24C1" w:rsidRDefault="004229EF" w:rsidP="004229EF">
      <w:pPr>
        <w:widowControl w:val="0"/>
        <w:autoSpaceDE w:val="0"/>
        <w:autoSpaceDN w:val="0"/>
        <w:adjustRightInd w:val="0"/>
        <w:spacing w:after="200" w:line="276" w:lineRule="auto"/>
        <w:jc w:val="both"/>
        <w:rPr>
          <w:rFonts w:ascii="Times New Roman" w:hAnsi="Times New Roman" w:cs="Times New Roman"/>
          <w:bCs/>
          <w:sz w:val="24"/>
          <w:szCs w:val="24"/>
        </w:rPr>
      </w:pPr>
      <w:r w:rsidRPr="005A24C1">
        <w:rPr>
          <w:rFonts w:ascii="Times New Roman" w:hAnsi="Times New Roman" w:cs="Times New Roman"/>
          <w:bCs/>
          <w:sz w:val="24"/>
          <w:szCs w:val="24"/>
        </w:rPr>
        <w:t>Les infrastructures seront construites de manière à atténuer les risques posés par les catastrophes naturelles. Le projet mettra en œuvre à titre pilote une approche</w:t>
      </w:r>
      <w:r w:rsidRPr="005A24C1">
        <w:rPr>
          <w:rFonts w:ascii="Times New Roman" w:hAnsi="Times New Roman" w:cs="Times New Roman"/>
          <w:bCs/>
          <w:sz w:val="24"/>
          <w:szCs w:val="24"/>
        </w:rPr>
        <w:footnoteReference w:id="2"/>
      </w:r>
      <w:r w:rsidRPr="005A24C1">
        <w:rPr>
          <w:rFonts w:ascii="Times New Roman" w:hAnsi="Times New Roman" w:cs="Times New Roman"/>
          <w:bCs/>
          <w:sz w:val="24"/>
          <w:szCs w:val="24"/>
        </w:rPr>
        <w:t xml:space="preserve"> de construction à moindre coût incluant la sélection et l’utilisation de matériaux locaux qui seront achetés et transformés avec la participation des communautés des cinq provinces cibles.</w:t>
      </w:r>
    </w:p>
    <w:p w14:paraId="0641B023" w14:textId="69B3D913" w:rsidR="00EE740E" w:rsidRPr="005A24C1" w:rsidRDefault="00EE740E" w:rsidP="00EE740E">
      <w:pPr>
        <w:spacing w:line="240" w:lineRule="auto"/>
        <w:jc w:val="both"/>
        <w:rPr>
          <w:rFonts w:ascii="Times New Roman" w:eastAsia="MS Mincho" w:hAnsi="Times New Roman" w:cs="Times New Roman"/>
          <w:sz w:val="24"/>
          <w:szCs w:val="24"/>
          <w:bdr w:val="nil"/>
        </w:rPr>
      </w:pPr>
      <w:r w:rsidRPr="005A24C1">
        <w:rPr>
          <w:rFonts w:ascii="Times New Roman" w:hAnsi="Times New Roman" w:cs="Times New Roman"/>
          <w:sz w:val="24"/>
          <w:szCs w:val="24"/>
          <w:bdr w:val="nil"/>
        </w:rPr>
        <w:t>A travers ce projet, environ 21 000 élèves bénéficieront de salles de classe nouvellement construites et plus de 85 000 bénéficieront d’installations des latrines et l’approvisionnement en eau dans 5 provinces à savoir : Kasaï, Kasaï Central, Kasaï Oriental, Sud-Kivu et Ituri. Plus de 5,3 millions d’élèves et 150 000 enseignants en 5e et 6e années bénéficieront de la fourniture de manuels scolaires et de guides de l’enseignant sur l’étendue du territoire national</w:t>
      </w:r>
    </w:p>
    <w:p w14:paraId="090B7D17" w14:textId="17A496D5" w:rsidR="00006C3C" w:rsidRPr="005A24C1" w:rsidRDefault="00006C3C" w:rsidP="00EE740E">
      <w:pPr>
        <w:spacing w:line="240" w:lineRule="auto"/>
        <w:jc w:val="both"/>
        <w:rPr>
          <w:rFonts w:ascii="Times New Roman" w:hAnsi="Times New Roman" w:cs="Times New Roman"/>
          <w:sz w:val="24"/>
          <w:szCs w:val="24"/>
          <w:bdr w:val="nil"/>
        </w:rPr>
      </w:pPr>
      <w:r w:rsidRPr="005A24C1">
        <w:rPr>
          <w:rFonts w:ascii="Times New Roman" w:hAnsi="Times New Roman" w:cs="Times New Roman"/>
          <w:sz w:val="24"/>
          <w:szCs w:val="24"/>
          <w:bdr w:val="nil"/>
        </w:rPr>
        <w:t xml:space="preserve">La Direction Nationale de Construction, d’Entretien, de Réhabilitation et de Gestion des Infrastructures Scolaires </w:t>
      </w:r>
      <w:r w:rsidR="00A53252" w:rsidRPr="005A24C1">
        <w:rPr>
          <w:rFonts w:ascii="Times New Roman" w:hAnsi="Times New Roman" w:cs="Times New Roman"/>
          <w:sz w:val="24"/>
          <w:szCs w:val="24"/>
          <w:bdr w:val="nil"/>
        </w:rPr>
        <w:t>a</w:t>
      </w:r>
      <w:r w:rsidR="007F2EA8">
        <w:rPr>
          <w:rFonts w:ascii="Times New Roman" w:hAnsi="Times New Roman" w:cs="Times New Roman"/>
          <w:sz w:val="24"/>
          <w:szCs w:val="24"/>
          <w:bdr w:val="nil"/>
        </w:rPr>
        <w:t xml:space="preserve"> (i)</w:t>
      </w:r>
      <w:r w:rsidR="00A53252" w:rsidRPr="005A24C1">
        <w:rPr>
          <w:rFonts w:ascii="Times New Roman" w:hAnsi="Times New Roman" w:cs="Times New Roman"/>
          <w:sz w:val="24"/>
          <w:szCs w:val="24"/>
          <w:bdr w:val="nil"/>
        </w:rPr>
        <w:t xml:space="preserve"> défini les normes et standards applicables aux travaux et aux mobiliers ; (ii) </w:t>
      </w:r>
      <w:r w:rsidR="00D42DB7" w:rsidRPr="005A24C1">
        <w:rPr>
          <w:rFonts w:ascii="Times New Roman" w:hAnsi="Times New Roman" w:cs="Times New Roman"/>
          <w:sz w:val="24"/>
          <w:szCs w:val="24"/>
          <w:bdr w:val="nil"/>
        </w:rPr>
        <w:t>a validé</w:t>
      </w:r>
      <w:r w:rsidR="00A53252" w:rsidRPr="005A24C1">
        <w:rPr>
          <w:rFonts w:ascii="Times New Roman" w:hAnsi="Times New Roman" w:cs="Times New Roman"/>
          <w:sz w:val="24"/>
          <w:szCs w:val="24"/>
          <w:bdr w:val="nil"/>
        </w:rPr>
        <w:t xml:space="preserve"> et diffusé les plans</w:t>
      </w:r>
      <w:r w:rsidR="00924E02">
        <w:rPr>
          <w:rFonts w:ascii="Times New Roman" w:hAnsi="Times New Roman" w:cs="Times New Roman"/>
          <w:sz w:val="24"/>
          <w:szCs w:val="24"/>
          <w:bdr w:val="nil"/>
        </w:rPr>
        <w:t>-</w:t>
      </w:r>
      <w:r w:rsidR="00A53252" w:rsidRPr="005A24C1">
        <w:rPr>
          <w:rFonts w:ascii="Times New Roman" w:hAnsi="Times New Roman" w:cs="Times New Roman"/>
          <w:sz w:val="24"/>
          <w:szCs w:val="24"/>
          <w:bdr w:val="nil"/>
        </w:rPr>
        <w:t xml:space="preserve">type et les manuels de maintenance des infrastructures comme une exigence du Ministère dans la mise en œuvre des projets de construction des </w:t>
      </w:r>
      <w:r w:rsidR="00D42DB7" w:rsidRPr="005A24C1">
        <w:rPr>
          <w:rFonts w:ascii="Times New Roman" w:hAnsi="Times New Roman" w:cs="Times New Roman"/>
          <w:sz w:val="24"/>
          <w:szCs w:val="24"/>
          <w:bdr w:val="nil"/>
        </w:rPr>
        <w:t>écoles.</w:t>
      </w:r>
    </w:p>
    <w:p w14:paraId="53AB12A8" w14:textId="217A8239" w:rsidR="00A53252" w:rsidRPr="005A24C1" w:rsidRDefault="00D42DB7" w:rsidP="00EE740E">
      <w:pPr>
        <w:spacing w:line="240" w:lineRule="auto"/>
        <w:jc w:val="both"/>
        <w:rPr>
          <w:rFonts w:ascii="Times New Roman" w:hAnsi="Times New Roman" w:cs="Times New Roman"/>
          <w:sz w:val="24"/>
          <w:szCs w:val="24"/>
          <w:bdr w:val="nil"/>
        </w:rPr>
      </w:pPr>
      <w:r w:rsidRPr="005A24C1">
        <w:rPr>
          <w:rFonts w:ascii="Times New Roman" w:hAnsi="Times New Roman" w:cs="Times New Roman"/>
          <w:sz w:val="24"/>
          <w:szCs w:val="24"/>
          <w:bdr w:val="nil"/>
        </w:rPr>
        <w:t xml:space="preserve">Les missions de </w:t>
      </w:r>
      <w:r w:rsidR="00035C25" w:rsidRPr="005A24C1">
        <w:rPr>
          <w:rFonts w:ascii="Times New Roman" w:hAnsi="Times New Roman" w:cs="Times New Roman"/>
          <w:sz w:val="24"/>
          <w:szCs w:val="24"/>
          <w:bdr w:val="nil"/>
        </w:rPr>
        <w:t>sélection, certification</w:t>
      </w:r>
      <w:r w:rsidRPr="005A24C1">
        <w:rPr>
          <w:rFonts w:ascii="Times New Roman" w:hAnsi="Times New Roman" w:cs="Times New Roman"/>
          <w:sz w:val="24"/>
          <w:szCs w:val="24"/>
          <w:bdr w:val="nil"/>
        </w:rPr>
        <w:t xml:space="preserve"> des écoles sur le plan technique et environnemental </w:t>
      </w:r>
      <w:r w:rsidR="006D6F29" w:rsidRPr="005A24C1">
        <w:rPr>
          <w:rFonts w:ascii="Times New Roman" w:hAnsi="Times New Roman" w:cs="Times New Roman"/>
          <w:sz w:val="24"/>
          <w:szCs w:val="24"/>
          <w:bdr w:val="nil"/>
        </w:rPr>
        <w:t xml:space="preserve">ont </w:t>
      </w:r>
      <w:r w:rsidR="007A37BA">
        <w:rPr>
          <w:rFonts w:ascii="Times New Roman" w:hAnsi="Times New Roman" w:cs="Times New Roman"/>
          <w:sz w:val="24"/>
          <w:szCs w:val="24"/>
          <w:bdr w:val="nil"/>
        </w:rPr>
        <w:t>été réalisées et la liste définitive des sites retenu</w:t>
      </w:r>
      <w:r w:rsidR="007A65D6">
        <w:rPr>
          <w:rFonts w:ascii="Times New Roman" w:hAnsi="Times New Roman" w:cs="Times New Roman"/>
          <w:sz w:val="24"/>
          <w:szCs w:val="24"/>
          <w:bdr w:val="nil"/>
        </w:rPr>
        <w:t xml:space="preserve">s pour la construction des écoles et devant bénéficier des installations en eau hygiène et assainissement </w:t>
      </w:r>
      <w:r w:rsidR="00D22507">
        <w:rPr>
          <w:rFonts w:ascii="Times New Roman" w:hAnsi="Times New Roman" w:cs="Times New Roman"/>
          <w:sz w:val="24"/>
          <w:szCs w:val="24"/>
          <w:bdr w:val="nil"/>
        </w:rPr>
        <w:t xml:space="preserve">bientôt finalisée. </w:t>
      </w:r>
      <w:r w:rsidR="006D6F29" w:rsidRPr="005A24C1">
        <w:rPr>
          <w:rFonts w:ascii="Times New Roman" w:hAnsi="Times New Roman" w:cs="Times New Roman"/>
          <w:sz w:val="24"/>
          <w:szCs w:val="24"/>
          <w:bdr w:val="nil"/>
        </w:rPr>
        <w:t>La mise en œuvre proprement dite des constructions</w:t>
      </w:r>
      <w:r w:rsidR="00DD7C27">
        <w:rPr>
          <w:rFonts w:ascii="Times New Roman" w:hAnsi="Times New Roman" w:cs="Times New Roman"/>
          <w:sz w:val="24"/>
          <w:szCs w:val="24"/>
          <w:bdr w:val="nil"/>
        </w:rPr>
        <w:t xml:space="preserve"> se</w:t>
      </w:r>
      <w:r w:rsidR="006D6F29" w:rsidRPr="005A24C1">
        <w:rPr>
          <w:rFonts w:ascii="Times New Roman" w:hAnsi="Times New Roman" w:cs="Times New Roman"/>
          <w:sz w:val="24"/>
          <w:szCs w:val="24"/>
          <w:bdr w:val="nil"/>
        </w:rPr>
        <w:t xml:space="preserve"> </w:t>
      </w:r>
      <w:r w:rsidR="00D93B88">
        <w:rPr>
          <w:rFonts w:ascii="Times New Roman" w:hAnsi="Times New Roman" w:cs="Times New Roman"/>
          <w:sz w:val="24"/>
          <w:szCs w:val="24"/>
          <w:bdr w:val="nil"/>
        </w:rPr>
        <w:t xml:space="preserve">fera sur la </w:t>
      </w:r>
      <w:r w:rsidR="00924E02">
        <w:rPr>
          <w:rFonts w:ascii="Times New Roman" w:hAnsi="Times New Roman" w:cs="Times New Roman"/>
          <w:sz w:val="24"/>
          <w:szCs w:val="24"/>
          <w:bdr w:val="nil"/>
        </w:rPr>
        <w:t xml:space="preserve">base </w:t>
      </w:r>
      <w:r w:rsidR="00924E02" w:rsidRPr="005A24C1">
        <w:rPr>
          <w:rFonts w:ascii="Times New Roman" w:hAnsi="Times New Roman" w:cs="Times New Roman"/>
          <w:sz w:val="24"/>
          <w:szCs w:val="24"/>
          <w:bdr w:val="nil"/>
        </w:rPr>
        <w:t>des</w:t>
      </w:r>
      <w:r w:rsidR="006D6F29" w:rsidRPr="005A24C1">
        <w:rPr>
          <w:rFonts w:ascii="Times New Roman" w:hAnsi="Times New Roman" w:cs="Times New Roman"/>
          <w:sz w:val="24"/>
          <w:szCs w:val="24"/>
          <w:bdr w:val="nil"/>
        </w:rPr>
        <w:t xml:space="preserve"> plans types </w:t>
      </w:r>
      <w:r w:rsidR="00EE3838">
        <w:rPr>
          <w:rFonts w:ascii="Times New Roman" w:hAnsi="Times New Roman" w:cs="Times New Roman"/>
          <w:sz w:val="24"/>
          <w:szCs w:val="24"/>
          <w:bdr w:val="nil"/>
        </w:rPr>
        <w:t>(</w:t>
      </w:r>
      <w:r w:rsidR="0003019B">
        <w:rPr>
          <w:rFonts w:ascii="Times New Roman" w:hAnsi="Times New Roman" w:cs="Times New Roman"/>
          <w:sz w:val="24"/>
          <w:szCs w:val="24"/>
          <w:bdr w:val="nil"/>
        </w:rPr>
        <w:t xml:space="preserve">architectural et technique) </w:t>
      </w:r>
      <w:r w:rsidR="006D6F29" w:rsidRPr="005A24C1">
        <w:rPr>
          <w:rFonts w:ascii="Times New Roman" w:hAnsi="Times New Roman" w:cs="Times New Roman"/>
          <w:sz w:val="24"/>
          <w:szCs w:val="24"/>
          <w:bdr w:val="nil"/>
        </w:rPr>
        <w:t>du Ministère qui nécessitent</w:t>
      </w:r>
      <w:r w:rsidRPr="005A24C1">
        <w:rPr>
          <w:rFonts w:ascii="Times New Roman" w:hAnsi="Times New Roman" w:cs="Times New Roman"/>
          <w:sz w:val="24"/>
          <w:szCs w:val="24"/>
          <w:bdr w:val="nil"/>
        </w:rPr>
        <w:t xml:space="preserve"> </w:t>
      </w:r>
      <w:r w:rsidR="00035C25" w:rsidRPr="005A24C1">
        <w:rPr>
          <w:rFonts w:ascii="Times New Roman" w:hAnsi="Times New Roman" w:cs="Times New Roman"/>
          <w:sz w:val="24"/>
          <w:szCs w:val="24"/>
          <w:bdr w:val="nil"/>
        </w:rPr>
        <w:t>d’</w:t>
      </w:r>
      <w:r w:rsidRPr="005A24C1">
        <w:rPr>
          <w:rFonts w:ascii="Times New Roman" w:hAnsi="Times New Roman" w:cs="Times New Roman"/>
          <w:sz w:val="24"/>
          <w:szCs w:val="24"/>
          <w:bdr w:val="nil"/>
        </w:rPr>
        <w:t xml:space="preserve">être complétés par </w:t>
      </w:r>
      <w:r w:rsidR="006D6F29" w:rsidRPr="005A24C1">
        <w:rPr>
          <w:rFonts w:ascii="Times New Roman" w:hAnsi="Times New Roman" w:cs="Times New Roman"/>
          <w:sz w:val="24"/>
          <w:szCs w:val="24"/>
          <w:bdr w:val="nil"/>
        </w:rPr>
        <w:t>des plans adaptés qui tiendront compte de la spécificité de chaque site</w:t>
      </w:r>
      <w:r w:rsidRPr="005A24C1">
        <w:rPr>
          <w:rFonts w:ascii="Times New Roman" w:hAnsi="Times New Roman" w:cs="Times New Roman"/>
          <w:sz w:val="24"/>
          <w:szCs w:val="24"/>
          <w:bdr w:val="nil"/>
        </w:rPr>
        <w:t xml:space="preserve"> retenu</w:t>
      </w:r>
      <w:r w:rsidR="001A6165">
        <w:rPr>
          <w:rFonts w:ascii="Times New Roman" w:hAnsi="Times New Roman" w:cs="Times New Roman"/>
          <w:sz w:val="24"/>
          <w:szCs w:val="24"/>
          <w:bdr w:val="nil"/>
        </w:rPr>
        <w:t>,</w:t>
      </w:r>
      <w:r w:rsidR="008707E1">
        <w:rPr>
          <w:rFonts w:ascii="Times New Roman" w:hAnsi="Times New Roman" w:cs="Times New Roman"/>
          <w:sz w:val="24"/>
          <w:szCs w:val="24"/>
          <w:bdr w:val="nil"/>
        </w:rPr>
        <w:t xml:space="preserve"> </w:t>
      </w:r>
      <w:r w:rsidR="001A6165">
        <w:rPr>
          <w:rFonts w:ascii="Times New Roman" w:hAnsi="Times New Roman" w:cs="Times New Roman"/>
          <w:sz w:val="24"/>
          <w:szCs w:val="24"/>
          <w:bdr w:val="nil"/>
        </w:rPr>
        <w:t xml:space="preserve">pour </w:t>
      </w:r>
      <w:r w:rsidR="00AE4FFF">
        <w:rPr>
          <w:rFonts w:ascii="Times New Roman" w:hAnsi="Times New Roman" w:cs="Times New Roman"/>
          <w:sz w:val="24"/>
          <w:szCs w:val="24"/>
          <w:bdr w:val="nil"/>
        </w:rPr>
        <w:t xml:space="preserve">l’approche de </w:t>
      </w:r>
      <w:r w:rsidR="001A6165">
        <w:rPr>
          <w:rFonts w:ascii="Times New Roman" w:hAnsi="Times New Roman" w:cs="Times New Roman"/>
          <w:sz w:val="24"/>
          <w:szCs w:val="24"/>
          <w:bdr w:val="nil"/>
        </w:rPr>
        <w:t xml:space="preserve">la construction des écoles à moindre coût intégrant l’utilisation et la transformation des matériaux locaux </w:t>
      </w:r>
    </w:p>
    <w:p w14:paraId="68C81D6D" w14:textId="37FABEC4" w:rsidR="00EC619E" w:rsidRPr="005A24C1" w:rsidRDefault="00D42DB7" w:rsidP="00453EC1">
      <w:pPr>
        <w:spacing w:line="240" w:lineRule="auto"/>
        <w:jc w:val="both"/>
        <w:rPr>
          <w:rFonts w:ascii="Times New Roman" w:hAnsi="Times New Roman" w:cs="Times New Roman"/>
          <w:sz w:val="24"/>
          <w:szCs w:val="24"/>
          <w:bdr w:val="nil"/>
        </w:rPr>
      </w:pPr>
      <w:r w:rsidRPr="005A24C1">
        <w:rPr>
          <w:rFonts w:ascii="Times New Roman" w:hAnsi="Times New Roman" w:cs="Times New Roman"/>
          <w:sz w:val="24"/>
          <w:szCs w:val="24"/>
          <w:bdr w:val="nil"/>
        </w:rPr>
        <w:t>L</w:t>
      </w:r>
      <w:r w:rsidR="00035C25" w:rsidRPr="005A24C1">
        <w:rPr>
          <w:rFonts w:ascii="Times New Roman" w:hAnsi="Times New Roman" w:cs="Times New Roman"/>
          <w:sz w:val="24"/>
          <w:szCs w:val="24"/>
          <w:bdr w:val="nil"/>
        </w:rPr>
        <w:t xml:space="preserve">’atteinte de cet objectif suppose le recrutement d’un Consultant </w:t>
      </w:r>
      <w:r w:rsidR="007F2EA8">
        <w:rPr>
          <w:rFonts w:ascii="Times New Roman" w:hAnsi="Times New Roman" w:cs="Times New Roman"/>
          <w:sz w:val="24"/>
          <w:szCs w:val="24"/>
          <w:bdr w:val="nil"/>
        </w:rPr>
        <w:t xml:space="preserve">(firme) </w:t>
      </w:r>
      <w:r w:rsidR="00035C25" w:rsidRPr="005A24C1">
        <w:rPr>
          <w:rFonts w:ascii="Times New Roman" w:hAnsi="Times New Roman" w:cs="Times New Roman"/>
          <w:sz w:val="24"/>
          <w:szCs w:val="24"/>
          <w:bdr w:val="nil"/>
        </w:rPr>
        <w:t>spécialiste dans le domaine d’architecture ou de génie civil</w:t>
      </w:r>
      <w:r w:rsidR="00E41084" w:rsidRPr="005A24C1">
        <w:rPr>
          <w:rFonts w:ascii="Times New Roman" w:hAnsi="Times New Roman" w:cs="Times New Roman"/>
          <w:sz w:val="24"/>
          <w:szCs w:val="24"/>
          <w:bdr w:val="nil"/>
        </w:rPr>
        <w:t xml:space="preserve"> pour faire ce travail</w:t>
      </w:r>
      <w:r w:rsidR="006D6F29" w:rsidRPr="005A24C1">
        <w:rPr>
          <w:rFonts w:ascii="Times New Roman" w:hAnsi="Times New Roman" w:cs="Times New Roman"/>
          <w:sz w:val="24"/>
          <w:szCs w:val="24"/>
          <w:bdr w:val="nil"/>
        </w:rPr>
        <w:t>.</w:t>
      </w:r>
    </w:p>
    <w:p w14:paraId="48E80561" w14:textId="7A5CA0CD" w:rsidR="00453EC1" w:rsidRPr="005A24C1" w:rsidRDefault="0016475E" w:rsidP="00D213E8">
      <w:pPr>
        <w:spacing w:line="240" w:lineRule="auto"/>
        <w:jc w:val="both"/>
        <w:rPr>
          <w:rFonts w:ascii="Times New Roman" w:hAnsi="Times New Roman" w:cs="Times New Roman"/>
          <w:sz w:val="24"/>
          <w:szCs w:val="24"/>
          <w:bdr w:val="nil"/>
        </w:rPr>
      </w:pPr>
      <w:r w:rsidRPr="005A24C1">
        <w:rPr>
          <w:rFonts w:ascii="Times New Roman" w:hAnsi="Times New Roman" w:cs="Times New Roman"/>
          <w:sz w:val="24"/>
          <w:szCs w:val="24"/>
          <w:bdr w:val="nil"/>
        </w:rPr>
        <w:lastRenderedPageBreak/>
        <w:t>C</w:t>
      </w:r>
      <w:r w:rsidR="00E353E9" w:rsidRPr="005A24C1">
        <w:rPr>
          <w:rFonts w:ascii="Times New Roman" w:hAnsi="Times New Roman" w:cs="Times New Roman"/>
          <w:sz w:val="24"/>
          <w:szCs w:val="24"/>
          <w:bdr w:val="nil"/>
        </w:rPr>
        <w:t>’est d</w:t>
      </w:r>
      <w:r w:rsidR="00453EC1" w:rsidRPr="005A24C1">
        <w:rPr>
          <w:rFonts w:ascii="Times New Roman" w:hAnsi="Times New Roman" w:cs="Times New Roman"/>
          <w:sz w:val="24"/>
          <w:szCs w:val="24"/>
          <w:bdr w:val="nil"/>
        </w:rPr>
        <w:t>ans c</w:t>
      </w:r>
      <w:r w:rsidR="00CB598D" w:rsidRPr="005A24C1">
        <w:rPr>
          <w:rFonts w:ascii="Times New Roman" w:hAnsi="Times New Roman" w:cs="Times New Roman"/>
          <w:sz w:val="24"/>
          <w:szCs w:val="24"/>
          <w:bdr w:val="nil"/>
        </w:rPr>
        <w:t>e cadre</w:t>
      </w:r>
      <w:r w:rsidR="006D6F29" w:rsidRPr="005A24C1">
        <w:rPr>
          <w:rFonts w:ascii="Times New Roman" w:hAnsi="Times New Roman" w:cs="Times New Roman"/>
          <w:sz w:val="24"/>
          <w:szCs w:val="24"/>
          <w:bdr w:val="nil"/>
        </w:rPr>
        <w:t xml:space="preserve"> que</w:t>
      </w:r>
      <w:r w:rsidR="00CB598D" w:rsidRPr="005A24C1">
        <w:rPr>
          <w:rFonts w:ascii="Times New Roman" w:hAnsi="Times New Roman" w:cs="Times New Roman"/>
          <w:sz w:val="24"/>
          <w:szCs w:val="24"/>
          <w:bdr w:val="nil"/>
        </w:rPr>
        <w:t xml:space="preserve"> l’ECP</w:t>
      </w:r>
      <w:r w:rsidR="006D6F29" w:rsidRPr="005A24C1">
        <w:rPr>
          <w:rFonts w:ascii="Times New Roman" w:hAnsi="Times New Roman" w:cs="Times New Roman"/>
          <w:sz w:val="24"/>
          <w:szCs w:val="24"/>
          <w:bdr w:val="nil"/>
        </w:rPr>
        <w:t xml:space="preserve"> </w:t>
      </w:r>
      <w:r w:rsidR="00CB598D" w:rsidRPr="005A24C1">
        <w:rPr>
          <w:rFonts w:ascii="Times New Roman" w:hAnsi="Times New Roman" w:cs="Times New Roman"/>
          <w:sz w:val="24"/>
          <w:szCs w:val="24"/>
          <w:bdr w:val="nil"/>
        </w:rPr>
        <w:t xml:space="preserve">recherche un </w:t>
      </w:r>
      <w:r w:rsidR="00035C25" w:rsidRPr="005A24C1">
        <w:rPr>
          <w:rFonts w:ascii="Times New Roman" w:hAnsi="Times New Roman" w:cs="Times New Roman"/>
          <w:sz w:val="24"/>
          <w:szCs w:val="24"/>
          <w:bdr w:val="nil"/>
        </w:rPr>
        <w:t>Consultant</w:t>
      </w:r>
      <w:r w:rsidR="00EC619E" w:rsidRPr="005A24C1">
        <w:rPr>
          <w:rFonts w:ascii="Times New Roman" w:hAnsi="Times New Roman" w:cs="Times New Roman"/>
          <w:sz w:val="24"/>
          <w:szCs w:val="24"/>
          <w:bdr w:val="nil"/>
        </w:rPr>
        <w:t xml:space="preserve"> </w:t>
      </w:r>
      <w:r w:rsidR="00453EC1" w:rsidRPr="005A24C1">
        <w:rPr>
          <w:rFonts w:ascii="Times New Roman" w:hAnsi="Times New Roman" w:cs="Times New Roman"/>
          <w:sz w:val="24"/>
          <w:szCs w:val="24"/>
          <w:bdr w:val="nil"/>
        </w:rPr>
        <w:t>pour assurer les responsabilités décrites ci-dessous.</w:t>
      </w:r>
    </w:p>
    <w:p w14:paraId="7682BEC9" w14:textId="5211AB15" w:rsidR="00034BD7" w:rsidRPr="00A953E6" w:rsidRDefault="00034BD7" w:rsidP="00CB1C39">
      <w:pPr>
        <w:pStyle w:val="Titre1"/>
        <w:numPr>
          <w:ilvl w:val="0"/>
          <w:numId w:val="36"/>
        </w:numPr>
        <w:spacing w:after="240" w:line="276" w:lineRule="auto"/>
        <w:ind w:left="567" w:hanging="425"/>
        <w:rPr>
          <w:rFonts w:ascii="Times New Roman" w:hAnsi="Times New Roman" w:cs="Times New Roman"/>
          <w:b/>
          <w:bCs/>
          <w:sz w:val="24"/>
          <w:szCs w:val="24"/>
        </w:rPr>
      </w:pPr>
      <w:r w:rsidRPr="00A953E6">
        <w:rPr>
          <w:rFonts w:ascii="Times New Roman" w:hAnsi="Times New Roman" w:cs="Times New Roman"/>
          <w:b/>
          <w:bCs/>
          <w:color w:val="auto"/>
          <w:sz w:val="24"/>
          <w:szCs w:val="24"/>
        </w:rPr>
        <w:t>PRINCIPALES MISSIONS ET TACHES D</w:t>
      </w:r>
      <w:r w:rsidR="000D106A">
        <w:rPr>
          <w:rFonts w:ascii="Times New Roman" w:hAnsi="Times New Roman" w:cs="Times New Roman"/>
          <w:b/>
          <w:bCs/>
          <w:color w:val="auto"/>
          <w:sz w:val="24"/>
          <w:szCs w:val="24"/>
        </w:rPr>
        <w:t>ES</w:t>
      </w:r>
      <w:r w:rsidRPr="00A953E6">
        <w:rPr>
          <w:rFonts w:ascii="Times New Roman" w:hAnsi="Times New Roman" w:cs="Times New Roman"/>
          <w:b/>
          <w:bCs/>
          <w:color w:val="auto"/>
          <w:sz w:val="24"/>
          <w:szCs w:val="24"/>
        </w:rPr>
        <w:t xml:space="preserve"> CONSULTANT</w:t>
      </w:r>
      <w:r w:rsidR="000D106A">
        <w:rPr>
          <w:rFonts w:ascii="Times New Roman" w:hAnsi="Times New Roman" w:cs="Times New Roman"/>
          <w:b/>
          <w:bCs/>
          <w:color w:val="auto"/>
          <w:sz w:val="24"/>
          <w:szCs w:val="24"/>
        </w:rPr>
        <w:t>S</w:t>
      </w:r>
    </w:p>
    <w:p w14:paraId="691080BB" w14:textId="23977C35" w:rsidR="00EF2FCD" w:rsidRDefault="00EF2FCD" w:rsidP="00EF2FCD">
      <w:pPr>
        <w:widowControl w:val="0"/>
        <w:autoSpaceDE w:val="0"/>
        <w:autoSpaceDN w:val="0"/>
        <w:adjustRightInd w:val="0"/>
        <w:spacing w:line="240" w:lineRule="auto"/>
        <w:jc w:val="both"/>
        <w:rPr>
          <w:rFonts w:ascii="Times New Roman" w:hAnsi="Times New Roman" w:cs="Times New Roman"/>
          <w:sz w:val="24"/>
          <w:szCs w:val="24"/>
        </w:rPr>
      </w:pPr>
      <w:r w:rsidRPr="005A24C1">
        <w:rPr>
          <w:rFonts w:ascii="Times New Roman" w:hAnsi="Times New Roman" w:cs="Times New Roman"/>
          <w:sz w:val="24"/>
          <w:szCs w:val="24"/>
        </w:rPr>
        <w:t xml:space="preserve">L’objectif principal de la présente mission est </w:t>
      </w:r>
      <w:r w:rsidR="00E7437F" w:rsidRPr="005A24C1">
        <w:rPr>
          <w:rFonts w:ascii="Times New Roman" w:hAnsi="Times New Roman" w:cs="Times New Roman"/>
          <w:sz w:val="24"/>
          <w:szCs w:val="24"/>
        </w:rPr>
        <w:t>d’assurer, la</w:t>
      </w:r>
      <w:r w:rsidRPr="005A24C1">
        <w:rPr>
          <w:rFonts w:ascii="Times New Roman" w:hAnsi="Times New Roman" w:cs="Times New Roman"/>
          <w:sz w:val="24"/>
          <w:szCs w:val="24"/>
        </w:rPr>
        <w:t xml:space="preserve"> réalisation des études architecturales et techniques spécifiques d’adaptation des plans ainsi que le suivi, la supervision et le contrôle des travaux de construction. Cette mission</w:t>
      </w:r>
      <w:r w:rsidR="00FC451B">
        <w:rPr>
          <w:rFonts w:ascii="Times New Roman" w:hAnsi="Times New Roman" w:cs="Times New Roman"/>
          <w:sz w:val="24"/>
          <w:szCs w:val="24"/>
        </w:rPr>
        <w:t xml:space="preserve">, qui </w:t>
      </w:r>
      <w:r w:rsidR="00FC451B" w:rsidRPr="005A24C1">
        <w:rPr>
          <w:rFonts w:ascii="Times New Roman" w:hAnsi="Times New Roman" w:cs="Times New Roman"/>
          <w:sz w:val="24"/>
          <w:szCs w:val="24"/>
        </w:rPr>
        <w:t xml:space="preserve">devra être réalisée dans le respect des exigences qualitatives, quantitatives et des coûts prévisionnels </w:t>
      </w:r>
      <w:r w:rsidR="008707E1">
        <w:rPr>
          <w:rFonts w:ascii="Times New Roman" w:hAnsi="Times New Roman" w:cs="Times New Roman"/>
          <w:sz w:val="24"/>
          <w:szCs w:val="24"/>
        </w:rPr>
        <w:t>conformément</w:t>
      </w:r>
      <w:r w:rsidR="00F977A5">
        <w:rPr>
          <w:rFonts w:ascii="Times New Roman" w:hAnsi="Times New Roman" w:cs="Times New Roman"/>
          <w:sz w:val="24"/>
          <w:szCs w:val="24"/>
        </w:rPr>
        <w:t xml:space="preserve"> à l’approche des constructions à faible coût </w:t>
      </w:r>
      <w:r w:rsidR="007F2EA8">
        <w:rPr>
          <w:rFonts w:ascii="Times New Roman" w:hAnsi="Times New Roman" w:cs="Times New Roman"/>
          <w:sz w:val="24"/>
          <w:szCs w:val="24"/>
        </w:rPr>
        <w:t>-</w:t>
      </w:r>
      <w:r w:rsidR="00F977A5">
        <w:rPr>
          <w:rFonts w:ascii="Times New Roman" w:hAnsi="Times New Roman" w:cs="Times New Roman"/>
          <w:sz w:val="24"/>
          <w:szCs w:val="24"/>
        </w:rPr>
        <w:t xml:space="preserve">avec la mobilisation des communauté </w:t>
      </w:r>
      <w:r w:rsidR="007F2EA8">
        <w:rPr>
          <w:rFonts w:ascii="Times New Roman" w:hAnsi="Times New Roman" w:cs="Times New Roman"/>
          <w:sz w:val="24"/>
          <w:szCs w:val="24"/>
        </w:rPr>
        <w:t xml:space="preserve">et </w:t>
      </w:r>
      <w:r w:rsidR="00F977A5">
        <w:rPr>
          <w:rFonts w:ascii="Times New Roman" w:hAnsi="Times New Roman" w:cs="Times New Roman"/>
          <w:sz w:val="24"/>
          <w:szCs w:val="24"/>
        </w:rPr>
        <w:t>l’utilisation et la transformation des matériaux locaux</w:t>
      </w:r>
      <w:r w:rsidR="007F2EA8">
        <w:rPr>
          <w:rFonts w:ascii="Times New Roman" w:hAnsi="Times New Roman" w:cs="Times New Roman"/>
          <w:sz w:val="24"/>
          <w:szCs w:val="24"/>
        </w:rPr>
        <w:t>. Cette approche s’appliquera,</w:t>
      </w:r>
      <w:r w:rsidR="00FC451B" w:rsidRPr="005A24C1">
        <w:rPr>
          <w:rFonts w:ascii="Times New Roman" w:hAnsi="Times New Roman" w:cs="Times New Roman"/>
          <w:sz w:val="24"/>
          <w:szCs w:val="24"/>
        </w:rPr>
        <w:t xml:space="preserve"> dans le cadre du projet</w:t>
      </w:r>
      <w:r w:rsidR="007F2EA8">
        <w:rPr>
          <w:rFonts w:ascii="Times New Roman" w:hAnsi="Times New Roman" w:cs="Times New Roman"/>
          <w:sz w:val="24"/>
          <w:szCs w:val="24"/>
        </w:rPr>
        <w:t>,</w:t>
      </w:r>
      <w:r w:rsidRPr="005A24C1">
        <w:rPr>
          <w:rFonts w:ascii="Times New Roman" w:hAnsi="Times New Roman" w:cs="Times New Roman"/>
          <w:sz w:val="24"/>
          <w:szCs w:val="24"/>
        </w:rPr>
        <w:t xml:space="preserve"> à chacune des </w:t>
      </w:r>
      <w:r w:rsidR="00611F8A">
        <w:rPr>
          <w:rFonts w:ascii="Times New Roman" w:hAnsi="Times New Roman" w:cs="Times New Roman"/>
          <w:sz w:val="24"/>
          <w:szCs w:val="24"/>
        </w:rPr>
        <w:t>14</w:t>
      </w:r>
      <w:r w:rsidR="00E7437F" w:rsidRPr="005A24C1">
        <w:rPr>
          <w:rFonts w:ascii="Times New Roman" w:hAnsi="Times New Roman" w:cs="Times New Roman"/>
          <w:sz w:val="24"/>
          <w:szCs w:val="24"/>
        </w:rPr>
        <w:t xml:space="preserve"> </w:t>
      </w:r>
      <w:r w:rsidRPr="005A24C1">
        <w:rPr>
          <w:rFonts w:ascii="Times New Roman" w:hAnsi="Times New Roman" w:cs="Times New Roman"/>
          <w:sz w:val="24"/>
          <w:szCs w:val="24"/>
        </w:rPr>
        <w:t xml:space="preserve">écoles primaires à construire ou à réhabiliter </w:t>
      </w:r>
      <w:r w:rsidR="00977050">
        <w:rPr>
          <w:rFonts w:ascii="Times New Roman" w:hAnsi="Times New Roman" w:cs="Times New Roman"/>
          <w:sz w:val="24"/>
          <w:szCs w:val="24"/>
        </w:rPr>
        <w:t xml:space="preserve">et </w:t>
      </w:r>
      <w:r w:rsidR="00FC451B">
        <w:rPr>
          <w:rFonts w:ascii="Times New Roman" w:hAnsi="Times New Roman" w:cs="Times New Roman"/>
          <w:sz w:val="24"/>
          <w:szCs w:val="24"/>
        </w:rPr>
        <w:t xml:space="preserve">les </w:t>
      </w:r>
      <w:r w:rsidR="00611F8A">
        <w:rPr>
          <w:rFonts w:ascii="Times New Roman" w:hAnsi="Times New Roman" w:cs="Times New Roman"/>
          <w:sz w:val="24"/>
          <w:szCs w:val="24"/>
        </w:rPr>
        <w:t>54</w:t>
      </w:r>
      <w:r w:rsidR="00977050">
        <w:rPr>
          <w:rFonts w:ascii="Times New Roman" w:hAnsi="Times New Roman" w:cs="Times New Roman"/>
          <w:sz w:val="24"/>
          <w:szCs w:val="24"/>
        </w:rPr>
        <w:t xml:space="preserve"> </w:t>
      </w:r>
      <w:r w:rsidR="004C24C1">
        <w:rPr>
          <w:rFonts w:ascii="Times New Roman" w:hAnsi="Times New Roman" w:cs="Times New Roman"/>
          <w:sz w:val="24"/>
          <w:szCs w:val="24"/>
        </w:rPr>
        <w:t>WASH</w:t>
      </w:r>
      <w:r w:rsidRPr="005A24C1">
        <w:rPr>
          <w:rFonts w:ascii="Times New Roman" w:hAnsi="Times New Roman" w:cs="Times New Roman"/>
          <w:sz w:val="24"/>
          <w:szCs w:val="24"/>
        </w:rPr>
        <w:t xml:space="preserve"> </w:t>
      </w:r>
      <w:r w:rsidR="003F704F">
        <w:rPr>
          <w:rFonts w:ascii="Times New Roman" w:hAnsi="Times New Roman" w:cs="Times New Roman"/>
          <w:sz w:val="24"/>
          <w:szCs w:val="24"/>
        </w:rPr>
        <w:t>à réaliser dans la province concernée, tel</w:t>
      </w:r>
      <w:r w:rsidR="00FC451B">
        <w:rPr>
          <w:rFonts w:ascii="Times New Roman" w:hAnsi="Times New Roman" w:cs="Times New Roman"/>
          <w:sz w:val="24"/>
          <w:szCs w:val="24"/>
        </w:rPr>
        <w:t xml:space="preserve"> que repris dans le tableau ci-dessous : </w:t>
      </w:r>
    </w:p>
    <w:tbl>
      <w:tblPr>
        <w:tblW w:w="8495" w:type="dxa"/>
        <w:jc w:val="center"/>
        <w:tblCellMar>
          <w:left w:w="70" w:type="dxa"/>
          <w:right w:w="70" w:type="dxa"/>
        </w:tblCellMar>
        <w:tblLook w:val="04A0" w:firstRow="1" w:lastRow="0" w:firstColumn="1" w:lastColumn="0" w:noHBand="0" w:noVBand="1"/>
      </w:tblPr>
      <w:tblGrid>
        <w:gridCol w:w="1691"/>
        <w:gridCol w:w="1701"/>
        <w:gridCol w:w="1985"/>
        <w:gridCol w:w="3118"/>
      </w:tblGrid>
      <w:tr w:rsidR="00FC451B" w:rsidRPr="00FC451B" w14:paraId="4CFF3F06" w14:textId="77777777" w:rsidTr="00CB1C39">
        <w:trPr>
          <w:trHeight w:val="468"/>
          <w:jc w:val="center"/>
        </w:trPr>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5DEE73" w14:textId="77777777" w:rsidR="00FC451B" w:rsidRPr="00264EE5" w:rsidRDefault="00FC451B" w:rsidP="00FC451B">
            <w:pPr>
              <w:spacing w:after="0" w:line="240" w:lineRule="auto"/>
              <w:jc w:val="center"/>
              <w:rPr>
                <w:rFonts w:ascii="Times New Roman" w:eastAsia="Times New Roman" w:hAnsi="Times New Roman" w:cs="Times New Roman"/>
                <w:color w:val="000000"/>
                <w:sz w:val="24"/>
                <w:szCs w:val="24"/>
                <w:lang w:eastAsia="fr-FR"/>
              </w:rPr>
            </w:pPr>
            <w:r w:rsidRPr="00264EE5">
              <w:rPr>
                <w:rFonts w:ascii="Times New Roman" w:eastAsia="Times New Roman" w:hAnsi="Times New Roman" w:cs="Times New Roman"/>
                <w:color w:val="000000"/>
                <w:sz w:val="24"/>
                <w:szCs w:val="24"/>
                <w:lang w:eastAsia="fr-FR"/>
              </w:rPr>
              <w:t>Province</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56655EF8" w14:textId="77777777" w:rsidR="00FC451B" w:rsidRDefault="00FC451B" w:rsidP="00FC451B">
            <w:pPr>
              <w:spacing w:after="0" w:line="240" w:lineRule="auto"/>
              <w:jc w:val="center"/>
              <w:rPr>
                <w:rFonts w:ascii="Times New Roman" w:eastAsia="Times New Roman" w:hAnsi="Times New Roman" w:cs="Times New Roman"/>
                <w:color w:val="000000"/>
                <w:sz w:val="24"/>
                <w:szCs w:val="24"/>
                <w:lang w:eastAsia="fr-FR"/>
              </w:rPr>
            </w:pPr>
            <w:r w:rsidRPr="00264EE5">
              <w:rPr>
                <w:rFonts w:ascii="Times New Roman" w:eastAsia="Times New Roman" w:hAnsi="Times New Roman" w:cs="Times New Roman"/>
                <w:color w:val="000000"/>
                <w:sz w:val="24"/>
                <w:szCs w:val="24"/>
                <w:lang w:eastAsia="fr-FR"/>
              </w:rPr>
              <w:t xml:space="preserve">Ecoles </w:t>
            </w:r>
          </w:p>
          <w:p w14:paraId="149162EF" w14:textId="41402F5A" w:rsidR="00FC451B" w:rsidRPr="00264EE5" w:rsidRDefault="00FC451B" w:rsidP="00FC451B">
            <w:pPr>
              <w:spacing w:after="0" w:line="240" w:lineRule="auto"/>
              <w:jc w:val="center"/>
              <w:rPr>
                <w:rFonts w:ascii="Times New Roman" w:eastAsia="Times New Roman" w:hAnsi="Times New Roman" w:cs="Times New Roman"/>
                <w:color w:val="000000"/>
                <w:sz w:val="24"/>
                <w:szCs w:val="24"/>
                <w:lang w:eastAsia="fr-FR"/>
              </w:rPr>
            </w:pPr>
            <w:r w:rsidRPr="00264EE5">
              <w:rPr>
                <w:rFonts w:ascii="Times New Roman" w:eastAsia="Times New Roman" w:hAnsi="Times New Roman" w:cs="Times New Roman"/>
                <w:color w:val="000000"/>
                <w:sz w:val="24"/>
                <w:szCs w:val="24"/>
                <w:lang w:eastAsia="fr-FR"/>
              </w:rPr>
              <w:t>(WASH</w:t>
            </w:r>
            <w:r>
              <w:rPr>
                <w:rFonts w:ascii="Times New Roman" w:eastAsia="Times New Roman" w:hAnsi="Times New Roman" w:cs="Times New Roman"/>
                <w:color w:val="000000"/>
                <w:sz w:val="24"/>
                <w:szCs w:val="24"/>
                <w:lang w:eastAsia="fr-FR"/>
              </w:rPr>
              <w:t xml:space="preserve"> </w:t>
            </w:r>
            <w:r w:rsidRPr="00264EE5">
              <w:rPr>
                <w:rFonts w:ascii="Times New Roman" w:eastAsia="Times New Roman" w:hAnsi="Times New Roman" w:cs="Times New Roman"/>
                <w:color w:val="000000"/>
                <w:sz w:val="24"/>
                <w:szCs w:val="24"/>
                <w:lang w:eastAsia="fr-FR"/>
              </w:rPr>
              <w:t>inclus)</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14:paraId="288D244C" w14:textId="7DDF5AB2" w:rsidR="00FC451B" w:rsidRPr="00264EE5" w:rsidRDefault="00FC451B" w:rsidP="00FC451B">
            <w:pPr>
              <w:spacing w:after="0" w:line="240" w:lineRule="auto"/>
              <w:jc w:val="center"/>
              <w:rPr>
                <w:rFonts w:ascii="Times New Roman" w:eastAsia="Times New Roman" w:hAnsi="Times New Roman" w:cs="Times New Roman"/>
                <w:color w:val="000000"/>
                <w:sz w:val="24"/>
                <w:szCs w:val="24"/>
                <w:lang w:eastAsia="fr-FR"/>
              </w:rPr>
            </w:pPr>
            <w:r w:rsidRPr="00264EE5">
              <w:rPr>
                <w:rFonts w:ascii="Times New Roman" w:eastAsia="Times New Roman" w:hAnsi="Times New Roman" w:cs="Times New Roman"/>
                <w:color w:val="000000"/>
                <w:sz w:val="24"/>
                <w:szCs w:val="24"/>
                <w:lang w:eastAsia="fr-FR"/>
              </w:rPr>
              <w:t>Wash</w:t>
            </w:r>
            <w:r>
              <w:rPr>
                <w:rFonts w:ascii="Times New Roman" w:eastAsia="Times New Roman" w:hAnsi="Times New Roman" w:cs="Times New Roman"/>
                <w:color w:val="000000"/>
                <w:sz w:val="24"/>
                <w:szCs w:val="24"/>
                <w:lang w:eastAsia="fr-FR"/>
              </w:rPr>
              <w:t xml:space="preserve"> uniquement</w:t>
            </w:r>
          </w:p>
        </w:tc>
        <w:tc>
          <w:tcPr>
            <w:tcW w:w="3118" w:type="dxa"/>
            <w:tcBorders>
              <w:top w:val="single" w:sz="8" w:space="0" w:color="auto"/>
              <w:left w:val="nil"/>
              <w:bottom w:val="single" w:sz="8" w:space="0" w:color="auto"/>
              <w:right w:val="single" w:sz="8" w:space="0" w:color="auto"/>
            </w:tcBorders>
            <w:shd w:val="clear" w:color="auto" w:fill="auto"/>
            <w:vAlign w:val="center"/>
            <w:hideMark/>
          </w:tcPr>
          <w:p w14:paraId="49B6374C" w14:textId="77777777" w:rsidR="00FC451B" w:rsidRPr="00264EE5" w:rsidRDefault="00FC451B" w:rsidP="00FC451B">
            <w:pPr>
              <w:spacing w:after="0" w:line="240" w:lineRule="auto"/>
              <w:jc w:val="center"/>
              <w:rPr>
                <w:rFonts w:ascii="Times New Roman" w:eastAsia="Times New Roman" w:hAnsi="Times New Roman" w:cs="Times New Roman"/>
                <w:color w:val="000000"/>
                <w:sz w:val="24"/>
                <w:szCs w:val="24"/>
                <w:lang w:eastAsia="fr-FR"/>
              </w:rPr>
            </w:pPr>
            <w:r w:rsidRPr="00264EE5">
              <w:rPr>
                <w:rFonts w:ascii="Times New Roman" w:eastAsia="Times New Roman" w:hAnsi="Times New Roman" w:cs="Times New Roman"/>
                <w:color w:val="000000"/>
                <w:sz w:val="24"/>
                <w:szCs w:val="24"/>
                <w:lang w:eastAsia="fr-FR"/>
              </w:rPr>
              <w:t>Nombre d’infrastructures</w:t>
            </w:r>
          </w:p>
        </w:tc>
      </w:tr>
      <w:tr w:rsidR="00FC451B" w:rsidRPr="00FC451B" w14:paraId="55864520" w14:textId="77777777" w:rsidTr="00CB1C39">
        <w:trPr>
          <w:trHeight w:val="238"/>
          <w:jc w:val="center"/>
        </w:trPr>
        <w:tc>
          <w:tcPr>
            <w:tcW w:w="1691" w:type="dxa"/>
            <w:tcBorders>
              <w:top w:val="nil"/>
              <w:left w:val="single" w:sz="8" w:space="0" w:color="auto"/>
              <w:bottom w:val="single" w:sz="8" w:space="0" w:color="auto"/>
              <w:right w:val="single" w:sz="8" w:space="0" w:color="auto"/>
            </w:tcBorders>
            <w:shd w:val="clear" w:color="auto" w:fill="auto"/>
            <w:vAlign w:val="center"/>
            <w:hideMark/>
          </w:tcPr>
          <w:p w14:paraId="7DEB0B52" w14:textId="6D43FC0B" w:rsidR="00FC451B" w:rsidRPr="00264EE5" w:rsidRDefault="00CF008D" w:rsidP="00FC451B">
            <w:pPr>
              <w:spacing w:after="0" w:line="240" w:lineRule="auto"/>
              <w:rPr>
                <w:rFonts w:ascii="Times New Roman" w:eastAsia="Times New Roman" w:hAnsi="Times New Roman" w:cs="Times New Roman"/>
                <w:color w:val="000000"/>
                <w:sz w:val="24"/>
                <w:szCs w:val="24"/>
                <w:lang w:eastAsia="fr-FR"/>
              </w:rPr>
            </w:pPr>
            <w:r w:rsidRPr="00264EE5">
              <w:rPr>
                <w:rFonts w:ascii="Times New Roman" w:eastAsia="Times New Roman" w:hAnsi="Times New Roman" w:cs="Times New Roman"/>
                <w:color w:val="000000"/>
                <w:sz w:val="24"/>
                <w:szCs w:val="24"/>
                <w:lang w:eastAsia="fr-FR"/>
              </w:rPr>
              <w:t>Kasaï</w:t>
            </w:r>
          </w:p>
        </w:tc>
        <w:tc>
          <w:tcPr>
            <w:tcW w:w="1701" w:type="dxa"/>
            <w:tcBorders>
              <w:top w:val="nil"/>
              <w:left w:val="nil"/>
              <w:bottom w:val="single" w:sz="8" w:space="0" w:color="auto"/>
              <w:right w:val="single" w:sz="8" w:space="0" w:color="auto"/>
            </w:tcBorders>
            <w:shd w:val="clear" w:color="auto" w:fill="auto"/>
            <w:vAlign w:val="center"/>
            <w:hideMark/>
          </w:tcPr>
          <w:p w14:paraId="3D1E5415" w14:textId="77777777" w:rsidR="00FC451B" w:rsidRPr="00264EE5" w:rsidRDefault="00FC451B" w:rsidP="00FC451B">
            <w:pPr>
              <w:spacing w:after="0" w:line="240" w:lineRule="auto"/>
              <w:jc w:val="center"/>
              <w:rPr>
                <w:rFonts w:ascii="Times New Roman" w:eastAsia="Times New Roman" w:hAnsi="Times New Roman" w:cs="Times New Roman"/>
                <w:color w:val="000000"/>
                <w:sz w:val="24"/>
                <w:szCs w:val="24"/>
                <w:lang w:eastAsia="fr-FR"/>
              </w:rPr>
            </w:pPr>
            <w:r w:rsidRPr="00264EE5">
              <w:rPr>
                <w:rFonts w:ascii="Times New Roman" w:eastAsia="Times New Roman" w:hAnsi="Times New Roman" w:cs="Times New Roman"/>
                <w:color w:val="000000"/>
                <w:sz w:val="24"/>
                <w:szCs w:val="24"/>
                <w:lang w:eastAsia="fr-FR"/>
              </w:rPr>
              <w:t>14</w:t>
            </w:r>
          </w:p>
        </w:tc>
        <w:tc>
          <w:tcPr>
            <w:tcW w:w="1985" w:type="dxa"/>
            <w:tcBorders>
              <w:top w:val="nil"/>
              <w:left w:val="nil"/>
              <w:bottom w:val="single" w:sz="8" w:space="0" w:color="auto"/>
              <w:right w:val="single" w:sz="8" w:space="0" w:color="auto"/>
            </w:tcBorders>
            <w:shd w:val="clear" w:color="auto" w:fill="auto"/>
            <w:vAlign w:val="center"/>
            <w:hideMark/>
          </w:tcPr>
          <w:p w14:paraId="4F8C76E1" w14:textId="77777777" w:rsidR="00FC451B" w:rsidRPr="00264EE5" w:rsidRDefault="00FC451B" w:rsidP="00FC451B">
            <w:pPr>
              <w:spacing w:after="0" w:line="240" w:lineRule="auto"/>
              <w:jc w:val="center"/>
              <w:rPr>
                <w:rFonts w:ascii="Times New Roman" w:eastAsia="Times New Roman" w:hAnsi="Times New Roman" w:cs="Times New Roman"/>
                <w:color w:val="000000"/>
                <w:sz w:val="24"/>
                <w:szCs w:val="24"/>
                <w:lang w:eastAsia="fr-FR"/>
              </w:rPr>
            </w:pPr>
            <w:r w:rsidRPr="00264EE5">
              <w:rPr>
                <w:rFonts w:ascii="Times New Roman" w:eastAsia="Times New Roman" w:hAnsi="Times New Roman" w:cs="Times New Roman"/>
                <w:color w:val="000000"/>
                <w:sz w:val="24"/>
                <w:szCs w:val="24"/>
                <w:lang w:eastAsia="fr-FR"/>
              </w:rPr>
              <w:t>40</w:t>
            </w:r>
          </w:p>
        </w:tc>
        <w:tc>
          <w:tcPr>
            <w:tcW w:w="3118" w:type="dxa"/>
            <w:tcBorders>
              <w:top w:val="nil"/>
              <w:left w:val="nil"/>
              <w:bottom w:val="single" w:sz="8" w:space="0" w:color="auto"/>
              <w:right w:val="single" w:sz="8" w:space="0" w:color="auto"/>
            </w:tcBorders>
            <w:shd w:val="clear" w:color="auto" w:fill="auto"/>
            <w:vAlign w:val="center"/>
            <w:hideMark/>
          </w:tcPr>
          <w:p w14:paraId="5AB979FE" w14:textId="5FF78F48" w:rsidR="00FC451B" w:rsidRPr="00264EE5" w:rsidRDefault="00FC451B" w:rsidP="00FC451B">
            <w:pPr>
              <w:spacing w:after="0" w:line="240" w:lineRule="auto"/>
              <w:jc w:val="center"/>
              <w:rPr>
                <w:rFonts w:ascii="Times New Roman" w:eastAsia="Times New Roman" w:hAnsi="Times New Roman" w:cs="Times New Roman"/>
                <w:color w:val="000000"/>
                <w:sz w:val="24"/>
                <w:szCs w:val="24"/>
                <w:lang w:eastAsia="fr-FR"/>
              </w:rPr>
            </w:pPr>
            <w:r w:rsidRPr="00264EE5">
              <w:rPr>
                <w:rFonts w:ascii="Times New Roman" w:eastAsia="Times New Roman" w:hAnsi="Times New Roman" w:cs="Times New Roman"/>
                <w:color w:val="000000"/>
                <w:sz w:val="24"/>
                <w:szCs w:val="24"/>
                <w:lang w:eastAsia="fr-FR"/>
              </w:rPr>
              <w:t xml:space="preserve">14 écoles et 54 </w:t>
            </w:r>
            <w:r w:rsidR="004C24C1">
              <w:rPr>
                <w:rFonts w:ascii="Times New Roman" w:eastAsia="Times New Roman" w:hAnsi="Times New Roman" w:cs="Times New Roman"/>
                <w:color w:val="000000"/>
                <w:sz w:val="24"/>
                <w:szCs w:val="24"/>
                <w:lang w:eastAsia="fr-FR"/>
              </w:rPr>
              <w:t>WASH</w:t>
            </w:r>
          </w:p>
        </w:tc>
      </w:tr>
    </w:tbl>
    <w:p w14:paraId="62DC45B8" w14:textId="77777777" w:rsidR="00FC451B" w:rsidRDefault="00FC451B" w:rsidP="00EF2FCD">
      <w:pPr>
        <w:widowControl w:val="0"/>
        <w:autoSpaceDE w:val="0"/>
        <w:autoSpaceDN w:val="0"/>
        <w:adjustRightInd w:val="0"/>
        <w:spacing w:line="240" w:lineRule="auto"/>
        <w:jc w:val="both"/>
        <w:rPr>
          <w:rFonts w:ascii="Times New Roman" w:hAnsi="Times New Roman" w:cs="Times New Roman"/>
          <w:sz w:val="24"/>
          <w:szCs w:val="24"/>
        </w:rPr>
      </w:pPr>
    </w:p>
    <w:p w14:paraId="3927756D" w14:textId="77777777" w:rsidR="00EF2FCD" w:rsidRPr="005A24C1" w:rsidRDefault="00EF2FCD" w:rsidP="00EF2FCD">
      <w:pPr>
        <w:widowControl w:val="0"/>
        <w:autoSpaceDE w:val="0"/>
        <w:autoSpaceDN w:val="0"/>
        <w:adjustRightInd w:val="0"/>
        <w:spacing w:line="240" w:lineRule="auto"/>
        <w:jc w:val="both"/>
        <w:rPr>
          <w:rFonts w:ascii="Times New Roman" w:hAnsi="Times New Roman" w:cs="Times New Roman"/>
          <w:sz w:val="24"/>
          <w:szCs w:val="24"/>
        </w:rPr>
      </w:pPr>
      <w:r w:rsidRPr="005A24C1">
        <w:rPr>
          <w:rFonts w:ascii="Times New Roman" w:hAnsi="Times New Roman" w:cs="Times New Roman"/>
          <w:sz w:val="24"/>
          <w:szCs w:val="24"/>
        </w:rPr>
        <w:t xml:space="preserve">Les objectifs spécifiques de la présente mission sont les suivants : </w:t>
      </w:r>
    </w:p>
    <w:p w14:paraId="39D0BB3A" w14:textId="4657AF7D" w:rsidR="00EF2FCD" w:rsidRPr="005A24C1" w:rsidRDefault="00EF2FCD" w:rsidP="00EF2FCD">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A24C1">
        <w:rPr>
          <w:rFonts w:ascii="Times New Roman" w:eastAsia="Times New Roman" w:hAnsi="Times New Roman" w:cs="Times New Roman"/>
          <w:sz w:val="24"/>
          <w:szCs w:val="24"/>
          <w:lang w:eastAsia="fr-FR"/>
        </w:rPr>
        <w:t>Assu</w:t>
      </w:r>
      <w:r w:rsidR="00944D4E">
        <w:rPr>
          <w:rFonts w:ascii="Times New Roman" w:eastAsia="Times New Roman" w:hAnsi="Times New Roman" w:cs="Times New Roman"/>
          <w:sz w:val="24"/>
          <w:szCs w:val="24"/>
          <w:lang w:eastAsia="fr-FR"/>
        </w:rPr>
        <w:t>r</w:t>
      </w:r>
      <w:r w:rsidRPr="005A24C1">
        <w:rPr>
          <w:rFonts w:ascii="Times New Roman" w:eastAsia="Times New Roman" w:hAnsi="Times New Roman" w:cs="Times New Roman"/>
          <w:sz w:val="24"/>
          <w:szCs w:val="24"/>
          <w:lang w:eastAsia="fr-FR"/>
        </w:rPr>
        <w:t xml:space="preserve">er la production des études architecturales et techniques spécifiques en élaborant des dossiers techniques d’exécution pour les travaux de chaque école à construire et/ou à réhabiliter, </w:t>
      </w:r>
      <w:r w:rsidR="00C25B33">
        <w:rPr>
          <w:rFonts w:ascii="Times New Roman" w:eastAsia="Times New Roman" w:hAnsi="Times New Roman" w:cs="Times New Roman"/>
          <w:sz w:val="24"/>
          <w:szCs w:val="24"/>
          <w:lang w:eastAsia="fr-FR"/>
        </w:rPr>
        <w:t xml:space="preserve">des forages, </w:t>
      </w:r>
      <w:r w:rsidRPr="005A24C1">
        <w:rPr>
          <w:rFonts w:ascii="Times New Roman" w:eastAsia="Times New Roman" w:hAnsi="Times New Roman" w:cs="Times New Roman"/>
          <w:sz w:val="24"/>
          <w:szCs w:val="24"/>
          <w:lang w:eastAsia="fr-FR"/>
        </w:rPr>
        <w:t xml:space="preserve">ainsi que les spécifications techniques des différentes fournitures, matériels et équipements ; </w:t>
      </w:r>
    </w:p>
    <w:p w14:paraId="17AB77BD" w14:textId="2F2320A1" w:rsidR="00EF2FCD" w:rsidRPr="005A24C1" w:rsidRDefault="00EF2FCD" w:rsidP="00EF2FCD">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A24C1">
        <w:rPr>
          <w:rFonts w:ascii="Times New Roman" w:eastAsia="Times New Roman" w:hAnsi="Times New Roman" w:cs="Times New Roman"/>
          <w:sz w:val="24"/>
          <w:szCs w:val="24"/>
          <w:lang w:eastAsia="fr-FR"/>
        </w:rPr>
        <w:t>Assurer la mission de suivi, de contrôle et de su</w:t>
      </w:r>
      <w:r w:rsidR="00486D08">
        <w:rPr>
          <w:rFonts w:ascii="Times New Roman" w:eastAsia="Times New Roman" w:hAnsi="Times New Roman" w:cs="Times New Roman"/>
          <w:sz w:val="24"/>
          <w:szCs w:val="24"/>
          <w:lang w:eastAsia="fr-FR"/>
        </w:rPr>
        <w:t>rveillance</w:t>
      </w:r>
      <w:r w:rsidRPr="005A24C1">
        <w:rPr>
          <w:rFonts w:ascii="Times New Roman" w:eastAsia="Times New Roman" w:hAnsi="Times New Roman" w:cs="Times New Roman"/>
          <w:sz w:val="24"/>
          <w:szCs w:val="24"/>
          <w:lang w:eastAsia="fr-FR"/>
        </w:rPr>
        <w:t xml:space="preserve"> des travaux, conformément aux règles de l’art.</w:t>
      </w:r>
    </w:p>
    <w:p w14:paraId="62D04764" w14:textId="44C4A92C" w:rsidR="00561918" w:rsidRPr="005A24C1" w:rsidRDefault="00561918" w:rsidP="00CB1C39">
      <w:pPr>
        <w:pStyle w:val="Titre1"/>
        <w:numPr>
          <w:ilvl w:val="0"/>
          <w:numId w:val="36"/>
        </w:numPr>
        <w:spacing w:after="240" w:line="276" w:lineRule="auto"/>
        <w:rPr>
          <w:rFonts w:ascii="Times New Roman" w:hAnsi="Times New Roman" w:cs="Times New Roman"/>
          <w:b/>
          <w:bCs/>
          <w:color w:val="auto"/>
          <w:sz w:val="24"/>
          <w:szCs w:val="24"/>
        </w:rPr>
      </w:pPr>
      <w:r w:rsidRPr="005A24C1">
        <w:rPr>
          <w:rFonts w:ascii="Times New Roman" w:hAnsi="Times New Roman" w:cs="Times New Roman"/>
          <w:b/>
          <w:bCs/>
          <w:color w:val="auto"/>
          <w:sz w:val="24"/>
          <w:szCs w:val="24"/>
        </w:rPr>
        <w:t xml:space="preserve">CONSISTANCE DES PRESTATIONS </w:t>
      </w:r>
    </w:p>
    <w:p w14:paraId="6B4FAA4E" w14:textId="77777777" w:rsidR="00561918" w:rsidRPr="005A24C1" w:rsidRDefault="00561918" w:rsidP="00561918">
      <w:pPr>
        <w:spacing w:after="120"/>
        <w:jc w:val="both"/>
        <w:rPr>
          <w:rFonts w:ascii="Times New Roman" w:hAnsi="Times New Roman" w:cs="Times New Roman"/>
          <w:sz w:val="24"/>
          <w:szCs w:val="24"/>
        </w:rPr>
      </w:pPr>
      <w:r w:rsidRPr="005A24C1">
        <w:rPr>
          <w:rFonts w:ascii="Times New Roman" w:hAnsi="Times New Roman" w:cs="Times New Roman"/>
          <w:sz w:val="24"/>
          <w:szCs w:val="24"/>
        </w:rPr>
        <w:t xml:space="preserve">La mission sera réalisée en deux (2) phases à savoir : </w:t>
      </w:r>
    </w:p>
    <w:p w14:paraId="6A457083" w14:textId="1ABC8EB0" w:rsidR="00561918" w:rsidRPr="005A24C1" w:rsidRDefault="00561918" w:rsidP="00561918">
      <w:pPr>
        <w:widowControl w:val="0"/>
        <w:numPr>
          <w:ilvl w:val="0"/>
          <w:numId w:val="10"/>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5A24C1">
        <w:rPr>
          <w:rFonts w:ascii="Times New Roman" w:hAnsi="Times New Roman" w:cs="Times New Roman"/>
          <w:color w:val="000000"/>
          <w:sz w:val="24"/>
          <w:szCs w:val="24"/>
        </w:rPr>
        <w:t xml:space="preserve">Phase 1 : Réalisation des études </w:t>
      </w:r>
      <w:r w:rsidR="00B11BBF" w:rsidRPr="005A24C1">
        <w:rPr>
          <w:rFonts w:ascii="Times New Roman" w:hAnsi="Times New Roman" w:cs="Times New Roman"/>
          <w:color w:val="000000"/>
          <w:sz w:val="24"/>
          <w:szCs w:val="24"/>
        </w:rPr>
        <w:t>spécifiques d’adaptation des plans (</w:t>
      </w:r>
      <w:r w:rsidRPr="005A24C1">
        <w:rPr>
          <w:rFonts w:ascii="Times New Roman" w:hAnsi="Times New Roman" w:cs="Times New Roman"/>
          <w:color w:val="000000"/>
          <w:sz w:val="24"/>
          <w:szCs w:val="24"/>
        </w:rPr>
        <w:t>architecturale</w:t>
      </w:r>
      <w:r w:rsidR="00B11BBF" w:rsidRPr="005A24C1">
        <w:rPr>
          <w:rFonts w:ascii="Times New Roman" w:hAnsi="Times New Roman" w:cs="Times New Roman"/>
          <w:color w:val="000000"/>
          <w:sz w:val="24"/>
          <w:szCs w:val="24"/>
        </w:rPr>
        <w:t>s</w:t>
      </w:r>
      <w:r w:rsidRPr="005A24C1">
        <w:rPr>
          <w:rFonts w:ascii="Times New Roman" w:hAnsi="Times New Roman" w:cs="Times New Roman"/>
          <w:color w:val="000000"/>
          <w:sz w:val="24"/>
          <w:szCs w:val="24"/>
        </w:rPr>
        <w:t xml:space="preserve"> et techniques</w:t>
      </w:r>
      <w:r w:rsidR="00B11BBF" w:rsidRPr="005A24C1">
        <w:rPr>
          <w:rFonts w:ascii="Times New Roman" w:hAnsi="Times New Roman" w:cs="Times New Roman"/>
          <w:color w:val="000000"/>
          <w:sz w:val="24"/>
          <w:szCs w:val="24"/>
        </w:rPr>
        <w:t>)</w:t>
      </w:r>
      <w:r w:rsidRPr="005A24C1">
        <w:rPr>
          <w:rFonts w:ascii="Times New Roman" w:hAnsi="Times New Roman" w:cs="Times New Roman"/>
          <w:color w:val="000000"/>
          <w:sz w:val="24"/>
          <w:szCs w:val="24"/>
        </w:rPr>
        <w:t xml:space="preserve">.    </w:t>
      </w:r>
    </w:p>
    <w:p w14:paraId="04FA4D4D" w14:textId="77777777" w:rsidR="00561918" w:rsidRPr="005A24C1" w:rsidRDefault="00561918" w:rsidP="00561918">
      <w:pPr>
        <w:widowControl w:val="0"/>
        <w:numPr>
          <w:ilvl w:val="0"/>
          <w:numId w:val="10"/>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5A24C1">
        <w:rPr>
          <w:rFonts w:ascii="Times New Roman" w:hAnsi="Times New Roman" w:cs="Times New Roman"/>
          <w:color w:val="000000"/>
          <w:sz w:val="24"/>
          <w:szCs w:val="24"/>
        </w:rPr>
        <w:t>Phase 2 : Contrôle, surveillance et suivi des travaux.</w:t>
      </w:r>
    </w:p>
    <w:p w14:paraId="1174322E" w14:textId="77777777" w:rsidR="00561918" w:rsidRPr="005A24C1" w:rsidRDefault="00561918" w:rsidP="00561918">
      <w:pPr>
        <w:widowControl w:val="0"/>
        <w:autoSpaceDE w:val="0"/>
        <w:autoSpaceDN w:val="0"/>
        <w:adjustRightInd w:val="0"/>
        <w:spacing w:after="0" w:line="240" w:lineRule="auto"/>
        <w:ind w:left="720"/>
        <w:contextualSpacing/>
        <w:jc w:val="both"/>
        <w:rPr>
          <w:rFonts w:ascii="Times New Roman" w:hAnsi="Times New Roman" w:cs="Times New Roman"/>
          <w:color w:val="000000"/>
          <w:sz w:val="24"/>
          <w:szCs w:val="24"/>
        </w:rPr>
      </w:pPr>
    </w:p>
    <w:p w14:paraId="31B5D2D2" w14:textId="1DD8C36A" w:rsidR="00561918" w:rsidRPr="005A24C1" w:rsidRDefault="00561918" w:rsidP="00561918">
      <w:pPr>
        <w:spacing w:after="120"/>
        <w:jc w:val="both"/>
        <w:rPr>
          <w:rFonts w:ascii="Times New Roman" w:hAnsi="Times New Roman" w:cs="Times New Roman"/>
          <w:b/>
          <w:sz w:val="24"/>
          <w:szCs w:val="24"/>
        </w:rPr>
      </w:pPr>
      <w:r w:rsidRPr="005A24C1">
        <w:rPr>
          <w:rFonts w:ascii="Times New Roman" w:hAnsi="Times New Roman" w:cs="Times New Roman"/>
          <w:b/>
          <w:sz w:val="24"/>
          <w:szCs w:val="24"/>
        </w:rPr>
        <w:t xml:space="preserve">Phase 1 : Réalisation des études </w:t>
      </w:r>
      <w:r w:rsidR="00121568" w:rsidRPr="005A24C1">
        <w:rPr>
          <w:rFonts w:ascii="Times New Roman" w:hAnsi="Times New Roman" w:cs="Times New Roman"/>
          <w:b/>
          <w:sz w:val="24"/>
          <w:szCs w:val="24"/>
        </w:rPr>
        <w:t xml:space="preserve">spécifiques d’adaptation </w:t>
      </w:r>
      <w:r w:rsidR="00B11BBF" w:rsidRPr="005A24C1">
        <w:rPr>
          <w:rFonts w:ascii="Times New Roman" w:hAnsi="Times New Roman" w:cs="Times New Roman"/>
          <w:b/>
          <w:sz w:val="24"/>
          <w:szCs w:val="24"/>
        </w:rPr>
        <w:t xml:space="preserve">des plans </w:t>
      </w:r>
      <w:r w:rsidR="00121568" w:rsidRPr="005A24C1">
        <w:rPr>
          <w:rFonts w:ascii="Times New Roman" w:hAnsi="Times New Roman" w:cs="Times New Roman"/>
          <w:b/>
          <w:sz w:val="24"/>
          <w:szCs w:val="24"/>
        </w:rPr>
        <w:t>(</w:t>
      </w:r>
      <w:r w:rsidRPr="005A24C1">
        <w:rPr>
          <w:rFonts w:ascii="Times New Roman" w:hAnsi="Times New Roman" w:cs="Times New Roman"/>
          <w:b/>
          <w:sz w:val="24"/>
          <w:szCs w:val="24"/>
        </w:rPr>
        <w:t>architecturales et techniques</w:t>
      </w:r>
      <w:r w:rsidR="00121568" w:rsidRPr="005A24C1">
        <w:rPr>
          <w:rFonts w:ascii="Times New Roman" w:hAnsi="Times New Roman" w:cs="Times New Roman"/>
          <w:b/>
          <w:sz w:val="24"/>
          <w:szCs w:val="24"/>
        </w:rPr>
        <w:t>)</w:t>
      </w:r>
      <w:r w:rsidRPr="005A24C1">
        <w:rPr>
          <w:rFonts w:ascii="Times New Roman" w:hAnsi="Times New Roman" w:cs="Times New Roman"/>
          <w:b/>
          <w:sz w:val="24"/>
          <w:szCs w:val="24"/>
        </w:rPr>
        <w:t xml:space="preserve"> </w:t>
      </w:r>
    </w:p>
    <w:p w14:paraId="2765A067" w14:textId="7788837A" w:rsidR="00561918" w:rsidRPr="005A24C1" w:rsidRDefault="00561918" w:rsidP="00561918">
      <w:pPr>
        <w:widowControl w:val="0"/>
        <w:autoSpaceDE w:val="0"/>
        <w:autoSpaceDN w:val="0"/>
        <w:adjustRightInd w:val="0"/>
        <w:spacing w:line="240" w:lineRule="auto"/>
        <w:jc w:val="both"/>
        <w:rPr>
          <w:rFonts w:ascii="Times New Roman" w:hAnsi="Times New Roman" w:cs="Times New Roman"/>
          <w:sz w:val="24"/>
          <w:szCs w:val="24"/>
        </w:rPr>
      </w:pPr>
      <w:r w:rsidRPr="005A24C1">
        <w:rPr>
          <w:rFonts w:ascii="Times New Roman" w:hAnsi="Times New Roman" w:cs="Times New Roman"/>
          <w:sz w:val="24"/>
          <w:szCs w:val="24"/>
        </w:rPr>
        <w:t xml:space="preserve">L’objectif de la première phase de la mission est de réaliser l’ensemble des études </w:t>
      </w:r>
      <w:r w:rsidR="00B11BBF" w:rsidRPr="005A24C1">
        <w:rPr>
          <w:rFonts w:ascii="Times New Roman" w:hAnsi="Times New Roman" w:cs="Times New Roman"/>
          <w:sz w:val="24"/>
          <w:szCs w:val="24"/>
        </w:rPr>
        <w:t xml:space="preserve">spécifiques d’adaptation des plans sur le volet </w:t>
      </w:r>
      <w:r w:rsidRPr="005A24C1">
        <w:rPr>
          <w:rFonts w:ascii="Times New Roman" w:hAnsi="Times New Roman" w:cs="Times New Roman"/>
          <w:sz w:val="24"/>
          <w:szCs w:val="24"/>
        </w:rPr>
        <w:t>architectural et technique, en tenant compte des contraintes fonctionnelles, des exigences normatives, des particularités de chaque terrain à bâtir et des règles de l’art.</w:t>
      </w:r>
    </w:p>
    <w:p w14:paraId="00C7484B" w14:textId="77777777" w:rsidR="00561918" w:rsidRPr="005A24C1" w:rsidRDefault="00561918" w:rsidP="00561918">
      <w:pPr>
        <w:widowControl w:val="0"/>
        <w:autoSpaceDE w:val="0"/>
        <w:autoSpaceDN w:val="0"/>
        <w:adjustRightInd w:val="0"/>
        <w:spacing w:line="240" w:lineRule="auto"/>
        <w:rPr>
          <w:rFonts w:ascii="Times New Roman" w:hAnsi="Times New Roman" w:cs="Times New Roman"/>
          <w:sz w:val="24"/>
          <w:szCs w:val="24"/>
        </w:rPr>
      </w:pPr>
      <w:r w:rsidRPr="005A24C1">
        <w:rPr>
          <w:rFonts w:ascii="Times New Roman" w:hAnsi="Times New Roman" w:cs="Times New Roman"/>
          <w:sz w:val="24"/>
          <w:szCs w:val="24"/>
        </w:rPr>
        <w:t>Cette phase est structurée en deux étapes notamment :</w:t>
      </w:r>
    </w:p>
    <w:p w14:paraId="782D138C" w14:textId="77777777" w:rsidR="00561918" w:rsidRPr="005A24C1" w:rsidRDefault="00561918" w:rsidP="00561918">
      <w:pPr>
        <w:widowControl w:val="0"/>
        <w:numPr>
          <w:ilvl w:val="0"/>
          <w:numId w:val="10"/>
        </w:numPr>
        <w:autoSpaceDE w:val="0"/>
        <w:autoSpaceDN w:val="0"/>
        <w:adjustRightInd w:val="0"/>
        <w:spacing w:after="0" w:line="240" w:lineRule="auto"/>
        <w:contextualSpacing/>
        <w:jc w:val="both"/>
        <w:rPr>
          <w:rFonts w:ascii="Times New Roman" w:hAnsi="Times New Roman" w:cs="Times New Roman"/>
          <w:b/>
          <w:bCs/>
          <w:color w:val="000000"/>
          <w:sz w:val="24"/>
          <w:szCs w:val="24"/>
        </w:rPr>
      </w:pPr>
      <w:r w:rsidRPr="005A24C1">
        <w:rPr>
          <w:rFonts w:ascii="Times New Roman" w:hAnsi="Times New Roman" w:cs="Times New Roman"/>
          <w:b/>
          <w:bCs/>
          <w:color w:val="000000"/>
          <w:sz w:val="24"/>
          <w:szCs w:val="24"/>
        </w:rPr>
        <w:t xml:space="preserve">Investigations </w:t>
      </w:r>
      <w:r w:rsidRPr="005A24C1">
        <w:rPr>
          <w:rFonts w:ascii="Times New Roman" w:hAnsi="Times New Roman" w:cs="Times New Roman"/>
          <w:b/>
          <w:bCs/>
          <w:sz w:val="24"/>
          <w:szCs w:val="24"/>
        </w:rPr>
        <w:t xml:space="preserve">sur les différents terrains </w:t>
      </w:r>
      <w:r w:rsidRPr="005A24C1">
        <w:rPr>
          <w:rFonts w:ascii="Times New Roman" w:hAnsi="Times New Roman" w:cs="Times New Roman"/>
          <w:b/>
          <w:bCs/>
          <w:color w:val="000000"/>
          <w:sz w:val="24"/>
          <w:szCs w:val="24"/>
        </w:rPr>
        <w:t>à bâtir</w:t>
      </w:r>
      <w:r w:rsidRPr="005A24C1">
        <w:rPr>
          <w:rFonts w:ascii="Times New Roman" w:hAnsi="Times New Roman" w:cs="Times New Roman"/>
          <w:color w:val="000000"/>
          <w:sz w:val="24"/>
          <w:szCs w:val="24"/>
        </w:rPr>
        <w:t>,</w:t>
      </w:r>
      <w:r w:rsidRPr="005A24C1">
        <w:rPr>
          <w:rFonts w:ascii="Times New Roman" w:hAnsi="Times New Roman" w:cs="Times New Roman"/>
          <w:b/>
          <w:bCs/>
          <w:color w:val="000000"/>
          <w:sz w:val="24"/>
          <w:szCs w:val="24"/>
        </w:rPr>
        <w:t xml:space="preserve"> </w:t>
      </w:r>
      <w:r w:rsidRPr="005A24C1">
        <w:rPr>
          <w:rFonts w:ascii="Times New Roman" w:hAnsi="Times New Roman" w:cs="Times New Roman"/>
          <w:color w:val="000000"/>
          <w:sz w:val="24"/>
          <w:szCs w:val="24"/>
        </w:rPr>
        <w:t>incluant :</w:t>
      </w:r>
    </w:p>
    <w:p w14:paraId="7453EBCD" w14:textId="77777777" w:rsidR="00561918" w:rsidRPr="005A24C1" w:rsidRDefault="00561918" w:rsidP="00561918">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A24C1">
        <w:rPr>
          <w:rFonts w:ascii="Times New Roman" w:hAnsi="Times New Roman" w:cs="Times New Roman"/>
          <w:sz w:val="24"/>
          <w:szCs w:val="24"/>
        </w:rPr>
        <w:t xml:space="preserve">Les études et travaux topographiques. </w:t>
      </w:r>
    </w:p>
    <w:p w14:paraId="528A0C49" w14:textId="777BF82A" w:rsidR="00561918" w:rsidRPr="005A24C1" w:rsidRDefault="00561918" w:rsidP="00561918">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A24C1">
        <w:rPr>
          <w:rFonts w:ascii="Times New Roman" w:hAnsi="Times New Roman" w:cs="Times New Roman"/>
          <w:sz w:val="24"/>
          <w:szCs w:val="24"/>
        </w:rPr>
        <w:t xml:space="preserve">Les études </w:t>
      </w:r>
      <w:r w:rsidR="00D40680" w:rsidRPr="005A24C1">
        <w:rPr>
          <w:rFonts w:ascii="Times New Roman" w:hAnsi="Times New Roman" w:cs="Times New Roman"/>
          <w:sz w:val="24"/>
          <w:szCs w:val="24"/>
        </w:rPr>
        <w:t>de sol</w:t>
      </w:r>
      <w:r w:rsidRPr="005A24C1">
        <w:rPr>
          <w:rFonts w:ascii="Times New Roman" w:hAnsi="Times New Roman" w:cs="Times New Roman"/>
          <w:sz w:val="24"/>
          <w:szCs w:val="24"/>
        </w:rPr>
        <w:t xml:space="preserve">. </w:t>
      </w:r>
    </w:p>
    <w:p w14:paraId="15062D41" w14:textId="42B37E66" w:rsidR="00561918" w:rsidRPr="005A24C1" w:rsidRDefault="00561918" w:rsidP="00561918">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A24C1">
        <w:rPr>
          <w:rFonts w:ascii="Times New Roman" w:hAnsi="Times New Roman" w:cs="Times New Roman"/>
          <w:sz w:val="24"/>
          <w:szCs w:val="24"/>
        </w:rPr>
        <w:lastRenderedPageBreak/>
        <w:t xml:space="preserve">Les études </w:t>
      </w:r>
      <w:r w:rsidR="00D40680" w:rsidRPr="005A24C1">
        <w:rPr>
          <w:rFonts w:ascii="Times New Roman" w:hAnsi="Times New Roman" w:cs="Times New Roman"/>
          <w:sz w:val="24"/>
          <w:szCs w:val="24"/>
        </w:rPr>
        <w:t xml:space="preserve">sur la </w:t>
      </w:r>
      <w:r w:rsidR="00486D08" w:rsidRPr="005A24C1">
        <w:rPr>
          <w:rFonts w:ascii="Times New Roman" w:hAnsi="Times New Roman" w:cs="Times New Roman"/>
          <w:sz w:val="24"/>
          <w:szCs w:val="24"/>
        </w:rPr>
        <w:t>po</w:t>
      </w:r>
      <w:r w:rsidR="00486D08">
        <w:rPr>
          <w:rFonts w:ascii="Times New Roman" w:hAnsi="Times New Roman" w:cs="Times New Roman"/>
          <w:sz w:val="24"/>
          <w:szCs w:val="24"/>
        </w:rPr>
        <w:t>ssibilité de réaliser un forage</w:t>
      </w:r>
      <w:r w:rsidRPr="005A24C1">
        <w:rPr>
          <w:rFonts w:ascii="Times New Roman" w:hAnsi="Times New Roman" w:cs="Times New Roman"/>
          <w:sz w:val="24"/>
          <w:szCs w:val="24"/>
        </w:rPr>
        <w:t> ;</w:t>
      </w:r>
    </w:p>
    <w:p w14:paraId="2902DD33" w14:textId="4B28E4D8" w:rsidR="00561918" w:rsidRPr="005A24C1" w:rsidRDefault="00561918" w:rsidP="00561918">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A24C1">
        <w:rPr>
          <w:rFonts w:ascii="Times New Roman" w:hAnsi="Times New Roman" w:cs="Times New Roman"/>
          <w:sz w:val="24"/>
          <w:szCs w:val="24"/>
        </w:rPr>
        <w:t>L’analyse des carrières d’emprunt et leurs capacités pour les matériaux locaux.</w:t>
      </w:r>
    </w:p>
    <w:p w14:paraId="7AE00051" w14:textId="77777777" w:rsidR="00B11BBF" w:rsidRPr="005A24C1" w:rsidRDefault="00B11BBF" w:rsidP="00B11BBF">
      <w:pPr>
        <w:widowControl w:val="0"/>
        <w:autoSpaceDE w:val="0"/>
        <w:autoSpaceDN w:val="0"/>
        <w:adjustRightInd w:val="0"/>
        <w:spacing w:after="0" w:line="240" w:lineRule="auto"/>
        <w:ind w:left="1440"/>
        <w:contextualSpacing/>
        <w:jc w:val="both"/>
        <w:rPr>
          <w:rFonts w:ascii="Times New Roman" w:hAnsi="Times New Roman" w:cs="Times New Roman"/>
          <w:sz w:val="24"/>
          <w:szCs w:val="24"/>
        </w:rPr>
      </w:pPr>
    </w:p>
    <w:p w14:paraId="2A84AE0E" w14:textId="77777777" w:rsidR="00561918" w:rsidRPr="005A24C1" w:rsidRDefault="00561918" w:rsidP="00561918">
      <w:pPr>
        <w:widowControl w:val="0"/>
        <w:numPr>
          <w:ilvl w:val="0"/>
          <w:numId w:val="10"/>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5A24C1">
        <w:rPr>
          <w:rFonts w:ascii="Times New Roman" w:hAnsi="Times New Roman" w:cs="Times New Roman"/>
          <w:b/>
          <w:bCs/>
          <w:color w:val="000000"/>
          <w:sz w:val="24"/>
          <w:szCs w:val="24"/>
        </w:rPr>
        <w:t xml:space="preserve">Études architecturales et techniques </w:t>
      </w:r>
      <w:r w:rsidRPr="005A24C1">
        <w:rPr>
          <w:rFonts w:ascii="Times New Roman" w:hAnsi="Times New Roman" w:cs="Times New Roman"/>
          <w:color w:val="000000"/>
          <w:sz w:val="24"/>
          <w:szCs w:val="24"/>
        </w:rPr>
        <w:t>comprenant :</w:t>
      </w:r>
    </w:p>
    <w:p w14:paraId="3F1609C1" w14:textId="77777777" w:rsidR="00561918" w:rsidRPr="005A24C1" w:rsidRDefault="00561918" w:rsidP="00561918">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A24C1">
        <w:rPr>
          <w:rFonts w:ascii="Times New Roman" w:hAnsi="Times New Roman" w:cs="Times New Roman"/>
          <w:sz w:val="24"/>
          <w:szCs w:val="24"/>
        </w:rPr>
        <w:t>L’élaboration de l’Avant-Projet Détaillé (APD) et du projet d’exécution ;</w:t>
      </w:r>
    </w:p>
    <w:p w14:paraId="4B811392" w14:textId="38A7339F" w:rsidR="00561918" w:rsidRDefault="00561918" w:rsidP="00561918">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A24C1">
        <w:rPr>
          <w:rFonts w:ascii="Times New Roman" w:hAnsi="Times New Roman" w:cs="Times New Roman"/>
          <w:sz w:val="24"/>
          <w:szCs w:val="24"/>
        </w:rPr>
        <w:t xml:space="preserve">La préparation </w:t>
      </w:r>
      <w:r w:rsidR="00944D4E">
        <w:rPr>
          <w:rFonts w:ascii="Times New Roman" w:hAnsi="Times New Roman" w:cs="Times New Roman"/>
          <w:sz w:val="24"/>
          <w:szCs w:val="24"/>
        </w:rPr>
        <w:t xml:space="preserve">du cahier de charges (plans, bordereaux, spécifications techniques, planning des travaux, </w:t>
      </w:r>
      <w:r w:rsidR="00E7437F">
        <w:rPr>
          <w:rFonts w:ascii="Times New Roman" w:hAnsi="Times New Roman" w:cs="Times New Roman"/>
          <w:sz w:val="24"/>
          <w:szCs w:val="24"/>
        </w:rPr>
        <w:t>PGESC,</w:t>
      </w:r>
      <w:r w:rsidR="00611F8A">
        <w:rPr>
          <w:rFonts w:ascii="Times New Roman" w:hAnsi="Times New Roman" w:cs="Times New Roman"/>
          <w:sz w:val="24"/>
          <w:szCs w:val="24"/>
        </w:rPr>
        <w:t xml:space="preserve"> </w:t>
      </w:r>
      <w:r w:rsidR="00E7437F">
        <w:rPr>
          <w:rFonts w:ascii="Times New Roman" w:hAnsi="Times New Roman" w:cs="Times New Roman"/>
          <w:sz w:val="24"/>
          <w:szCs w:val="24"/>
        </w:rPr>
        <w:t>…</w:t>
      </w:r>
      <w:r w:rsidR="00944D4E">
        <w:rPr>
          <w:rFonts w:ascii="Times New Roman" w:hAnsi="Times New Roman" w:cs="Times New Roman"/>
          <w:sz w:val="24"/>
          <w:szCs w:val="24"/>
        </w:rPr>
        <w:t xml:space="preserve">) </w:t>
      </w:r>
      <w:r w:rsidRPr="005A24C1">
        <w:rPr>
          <w:rFonts w:ascii="Times New Roman" w:hAnsi="Times New Roman" w:cs="Times New Roman"/>
          <w:sz w:val="24"/>
          <w:szCs w:val="24"/>
        </w:rPr>
        <w:t>pour les travaux et les fournitures.</w:t>
      </w:r>
    </w:p>
    <w:p w14:paraId="5ACC6A02" w14:textId="77777777" w:rsidR="007F2EA8" w:rsidRDefault="007F2EA8"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5C3340EC" w14:textId="77777777" w:rsid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0DEEFAD9" w14:textId="77777777" w:rsidR="005B7DA9" w:rsidRPr="00CB1C39" w:rsidRDefault="005B7DA9" w:rsidP="00CB1C39">
      <w:pPr>
        <w:widowControl w:val="0"/>
        <w:numPr>
          <w:ilvl w:val="2"/>
          <w:numId w:val="36"/>
        </w:numPr>
        <w:autoSpaceDE w:val="0"/>
        <w:autoSpaceDN w:val="0"/>
        <w:adjustRightInd w:val="0"/>
        <w:spacing w:after="0" w:line="240" w:lineRule="auto"/>
        <w:ind w:left="284" w:hanging="142"/>
        <w:contextualSpacing/>
        <w:jc w:val="both"/>
        <w:rPr>
          <w:rFonts w:ascii="Times New Roman" w:hAnsi="Times New Roman" w:cs="Times New Roman"/>
          <w:i/>
          <w:iCs/>
          <w:sz w:val="24"/>
          <w:szCs w:val="24"/>
          <w:u w:val="single"/>
        </w:rPr>
      </w:pPr>
      <w:r w:rsidRPr="00CB1C39">
        <w:rPr>
          <w:rFonts w:ascii="Times New Roman" w:hAnsi="Times New Roman" w:cs="Times New Roman"/>
          <w:i/>
          <w:iCs/>
          <w:sz w:val="24"/>
          <w:szCs w:val="24"/>
          <w:u w:val="single"/>
        </w:rPr>
        <w:t xml:space="preserve">Investigations sur les différents terrains </w:t>
      </w:r>
    </w:p>
    <w:p w14:paraId="6A4A517C" w14:textId="77777777" w:rsidR="005B7DA9" w:rsidRPr="005B7DA9" w:rsidRDefault="005B7DA9" w:rsidP="00CB1C39">
      <w:pPr>
        <w:widowControl w:val="0"/>
        <w:autoSpaceDE w:val="0"/>
        <w:autoSpaceDN w:val="0"/>
        <w:adjustRightInd w:val="0"/>
        <w:spacing w:after="0" w:line="240" w:lineRule="auto"/>
        <w:ind w:left="2160"/>
        <w:contextualSpacing/>
        <w:jc w:val="both"/>
        <w:rPr>
          <w:rFonts w:ascii="Times New Roman" w:hAnsi="Times New Roman" w:cs="Times New Roman"/>
          <w:i/>
          <w:iCs/>
          <w:sz w:val="24"/>
          <w:szCs w:val="24"/>
        </w:rPr>
      </w:pPr>
    </w:p>
    <w:p w14:paraId="241A1387" w14:textId="77777777" w:rsid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investigations sur terrain visent à collecter les données techniques essentielles sur les terrains présentés et leur environnement afin de concevoir des écoles adaptées à leurs spécificités. Elles consisteront en un état des lieux technique, comprenant les études suivantes :</w:t>
      </w:r>
    </w:p>
    <w:p w14:paraId="00CAB466"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176BDA77" w14:textId="77777777" w:rsidR="005B7DA9" w:rsidRDefault="005B7DA9" w:rsidP="005B7DA9">
      <w:pPr>
        <w:widowControl w:val="0"/>
        <w:numPr>
          <w:ilvl w:val="3"/>
          <w:numId w:val="36"/>
        </w:numPr>
        <w:autoSpaceDE w:val="0"/>
        <w:autoSpaceDN w:val="0"/>
        <w:adjustRightInd w:val="0"/>
        <w:spacing w:after="0" w:line="240" w:lineRule="auto"/>
        <w:ind w:left="284" w:hanging="284"/>
        <w:contextualSpacing/>
        <w:jc w:val="both"/>
        <w:rPr>
          <w:rFonts w:ascii="Times New Roman" w:hAnsi="Times New Roman" w:cs="Times New Roman"/>
          <w:b/>
          <w:bCs/>
          <w:sz w:val="24"/>
          <w:szCs w:val="24"/>
        </w:rPr>
      </w:pPr>
      <w:r w:rsidRPr="005B7DA9">
        <w:rPr>
          <w:rFonts w:ascii="Times New Roman" w:hAnsi="Times New Roman" w:cs="Times New Roman"/>
          <w:b/>
          <w:bCs/>
          <w:sz w:val="24"/>
          <w:szCs w:val="24"/>
        </w:rPr>
        <w:t>Etudes et travaux topographiques</w:t>
      </w:r>
    </w:p>
    <w:p w14:paraId="3C34F51A" w14:textId="77777777" w:rsidR="005B7DA9" w:rsidRPr="005B7DA9" w:rsidRDefault="005B7DA9" w:rsidP="00CB1C39">
      <w:pPr>
        <w:widowControl w:val="0"/>
        <w:autoSpaceDE w:val="0"/>
        <w:autoSpaceDN w:val="0"/>
        <w:adjustRightInd w:val="0"/>
        <w:spacing w:after="0" w:line="240" w:lineRule="auto"/>
        <w:ind w:left="284"/>
        <w:contextualSpacing/>
        <w:jc w:val="both"/>
        <w:rPr>
          <w:rFonts w:ascii="Times New Roman" w:hAnsi="Times New Roman" w:cs="Times New Roman"/>
          <w:b/>
          <w:bCs/>
          <w:sz w:val="24"/>
          <w:szCs w:val="24"/>
        </w:rPr>
      </w:pPr>
    </w:p>
    <w:p w14:paraId="1FA8D874"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 consultant réalisera des levés détaillés des profils du terrain, de ses abords et de tous les éléments nécessaires à la définition des caractéristiques du site, de ses contraintes et de son assainissement. Il effectuera des profils en long et en travers du terrain en fonction des zones d’implantation potentielles des différents ouvrages.</w:t>
      </w:r>
    </w:p>
    <w:p w14:paraId="2B84B016"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relevés topographiques devront être d’une grande précision et exécutés à l’aide d’équipements de haute précision (GPS différentiel et station totale). Le maillage des levées topographiques ne devra pas excéder un mètre (1 m) de distance. Ces relevés devront s’étendre jusqu’à l’exutoire naturel des eaux situé aux abords du site, le cas échéant, afin de garantir une prise en compte optimale de l’écoulement des eaux pluviales et des contraintes d’assainissement.</w:t>
      </w:r>
    </w:p>
    <w:p w14:paraId="1C63FC95" w14:textId="77777777" w:rsid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 xml:space="preserve">Le levé topographique devra également inclure un rattachement au bornage définissant les limites du terrain à bâtir, afin de faciliter l’implantation des ouvrages. </w:t>
      </w:r>
    </w:p>
    <w:p w14:paraId="516E6759"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42DDA9A2" w14:textId="77777777" w:rsidR="005B7DA9" w:rsidRDefault="005B7DA9" w:rsidP="005B7DA9">
      <w:pPr>
        <w:widowControl w:val="0"/>
        <w:numPr>
          <w:ilvl w:val="3"/>
          <w:numId w:val="36"/>
        </w:numPr>
        <w:autoSpaceDE w:val="0"/>
        <w:autoSpaceDN w:val="0"/>
        <w:adjustRightInd w:val="0"/>
        <w:spacing w:after="0" w:line="240" w:lineRule="auto"/>
        <w:ind w:left="284" w:hanging="284"/>
        <w:contextualSpacing/>
        <w:jc w:val="both"/>
        <w:rPr>
          <w:rFonts w:ascii="Times New Roman" w:hAnsi="Times New Roman" w:cs="Times New Roman"/>
          <w:b/>
          <w:bCs/>
          <w:sz w:val="24"/>
          <w:szCs w:val="24"/>
        </w:rPr>
      </w:pPr>
      <w:r w:rsidRPr="005B7DA9">
        <w:rPr>
          <w:rFonts w:ascii="Times New Roman" w:hAnsi="Times New Roman" w:cs="Times New Roman"/>
          <w:b/>
          <w:bCs/>
          <w:sz w:val="24"/>
          <w:szCs w:val="24"/>
        </w:rPr>
        <w:t>Etudes de sol</w:t>
      </w:r>
    </w:p>
    <w:p w14:paraId="5C064A6D" w14:textId="77777777" w:rsidR="005B7DA9" w:rsidRPr="005B7DA9" w:rsidRDefault="005B7DA9" w:rsidP="00CB1C39">
      <w:pPr>
        <w:widowControl w:val="0"/>
        <w:autoSpaceDE w:val="0"/>
        <w:autoSpaceDN w:val="0"/>
        <w:adjustRightInd w:val="0"/>
        <w:spacing w:after="0" w:line="240" w:lineRule="auto"/>
        <w:ind w:left="284"/>
        <w:contextualSpacing/>
        <w:jc w:val="both"/>
        <w:rPr>
          <w:rFonts w:ascii="Times New Roman" w:hAnsi="Times New Roman" w:cs="Times New Roman"/>
          <w:b/>
          <w:bCs/>
          <w:sz w:val="24"/>
          <w:szCs w:val="24"/>
        </w:rPr>
      </w:pPr>
    </w:p>
    <w:p w14:paraId="4CC18CF5" w14:textId="77777777" w:rsid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investigations géotechniques et géophysiques seront adaptées à la taille du terrain et permettront de déterminer de manière simplifiée la nature du sol sur lequel sera construit les bâtiments de l’école.</w:t>
      </w:r>
    </w:p>
    <w:p w14:paraId="0A0366C0"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38497C6E" w14:textId="77777777" w:rsidR="005B7DA9" w:rsidRDefault="005B7DA9" w:rsidP="005B7DA9">
      <w:pPr>
        <w:widowControl w:val="0"/>
        <w:numPr>
          <w:ilvl w:val="3"/>
          <w:numId w:val="36"/>
        </w:numPr>
        <w:autoSpaceDE w:val="0"/>
        <w:autoSpaceDN w:val="0"/>
        <w:adjustRightInd w:val="0"/>
        <w:spacing w:after="0" w:line="240" w:lineRule="auto"/>
        <w:ind w:left="284" w:hanging="284"/>
        <w:contextualSpacing/>
        <w:jc w:val="both"/>
        <w:rPr>
          <w:rFonts w:ascii="Times New Roman" w:hAnsi="Times New Roman" w:cs="Times New Roman"/>
          <w:b/>
          <w:bCs/>
          <w:sz w:val="24"/>
          <w:szCs w:val="24"/>
        </w:rPr>
      </w:pPr>
      <w:r w:rsidRPr="005B7DA9">
        <w:rPr>
          <w:rFonts w:ascii="Times New Roman" w:hAnsi="Times New Roman" w:cs="Times New Roman"/>
          <w:b/>
          <w:bCs/>
          <w:sz w:val="24"/>
          <w:szCs w:val="24"/>
        </w:rPr>
        <w:t xml:space="preserve">Analyse de la possibilité d’exécuter un forage </w:t>
      </w:r>
    </w:p>
    <w:p w14:paraId="15A52404" w14:textId="77777777" w:rsidR="005B7DA9" w:rsidRPr="005B7DA9" w:rsidRDefault="005B7DA9" w:rsidP="00CB1C39">
      <w:pPr>
        <w:widowControl w:val="0"/>
        <w:autoSpaceDE w:val="0"/>
        <w:autoSpaceDN w:val="0"/>
        <w:adjustRightInd w:val="0"/>
        <w:spacing w:after="0" w:line="240" w:lineRule="auto"/>
        <w:ind w:left="284"/>
        <w:contextualSpacing/>
        <w:jc w:val="both"/>
        <w:rPr>
          <w:rFonts w:ascii="Times New Roman" w:hAnsi="Times New Roman" w:cs="Times New Roman"/>
          <w:b/>
          <w:bCs/>
          <w:sz w:val="24"/>
          <w:szCs w:val="24"/>
        </w:rPr>
      </w:pPr>
    </w:p>
    <w:p w14:paraId="7637513D"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 xml:space="preserve">Le Consultant se réfèrera aux directives locales relatives au forage en milieu scolaire et rural. </w:t>
      </w:r>
    </w:p>
    <w:p w14:paraId="433483BA" w14:textId="77777777" w:rsid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L'objectif principal est de mener des investigations sur la présence d’une nappe phréatique, son niveau piézométrique, ainsi que sur la possibilité d’utiliser le réseau existant d’approvisionnement en eau.</w:t>
      </w:r>
    </w:p>
    <w:p w14:paraId="30E9F68A" w14:textId="77777777" w:rsid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12545819"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50AE4612" w14:textId="77777777" w:rsidR="005B7DA9" w:rsidRDefault="005B7DA9" w:rsidP="005B7DA9">
      <w:pPr>
        <w:widowControl w:val="0"/>
        <w:numPr>
          <w:ilvl w:val="3"/>
          <w:numId w:val="36"/>
        </w:numPr>
        <w:autoSpaceDE w:val="0"/>
        <w:autoSpaceDN w:val="0"/>
        <w:adjustRightInd w:val="0"/>
        <w:spacing w:after="0" w:line="240" w:lineRule="auto"/>
        <w:ind w:left="284" w:hanging="284"/>
        <w:contextualSpacing/>
        <w:jc w:val="both"/>
        <w:rPr>
          <w:rFonts w:ascii="Times New Roman" w:hAnsi="Times New Roman" w:cs="Times New Roman"/>
          <w:b/>
          <w:bCs/>
          <w:sz w:val="24"/>
          <w:szCs w:val="24"/>
        </w:rPr>
      </w:pPr>
      <w:r w:rsidRPr="005B7DA9">
        <w:rPr>
          <w:rFonts w:ascii="Times New Roman" w:hAnsi="Times New Roman" w:cs="Times New Roman"/>
          <w:b/>
          <w:bCs/>
          <w:sz w:val="24"/>
          <w:szCs w:val="24"/>
        </w:rPr>
        <w:t xml:space="preserve">Analyse des carrières d’emprunt </w:t>
      </w:r>
    </w:p>
    <w:p w14:paraId="139FBAE3" w14:textId="77777777" w:rsidR="005B7DA9" w:rsidRPr="005B7DA9" w:rsidRDefault="005B7DA9" w:rsidP="00CB1C39">
      <w:pPr>
        <w:widowControl w:val="0"/>
        <w:autoSpaceDE w:val="0"/>
        <w:autoSpaceDN w:val="0"/>
        <w:adjustRightInd w:val="0"/>
        <w:spacing w:after="0" w:line="240" w:lineRule="auto"/>
        <w:ind w:left="284"/>
        <w:contextualSpacing/>
        <w:jc w:val="both"/>
        <w:rPr>
          <w:rFonts w:ascii="Times New Roman" w:hAnsi="Times New Roman" w:cs="Times New Roman"/>
          <w:b/>
          <w:bCs/>
          <w:sz w:val="24"/>
          <w:szCs w:val="24"/>
        </w:rPr>
      </w:pPr>
    </w:p>
    <w:p w14:paraId="48C2EFAA"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lang w:val="fr-BE"/>
        </w:rPr>
      </w:pPr>
      <w:r w:rsidRPr="005B7DA9">
        <w:rPr>
          <w:rFonts w:ascii="Times New Roman" w:hAnsi="Times New Roman" w:cs="Times New Roman"/>
          <w:sz w:val="24"/>
          <w:szCs w:val="24"/>
          <w:lang w:val="fr-BE"/>
        </w:rPr>
        <w:t xml:space="preserve">L’analyse des carrières d’emprunt, des sources de matériaux locaux et de l’eau aura pour objectif </w:t>
      </w:r>
      <w:r w:rsidRPr="005B7DA9">
        <w:rPr>
          <w:rFonts w:ascii="Times New Roman" w:hAnsi="Times New Roman" w:cs="Times New Roman"/>
          <w:sz w:val="24"/>
          <w:szCs w:val="24"/>
          <w:lang w:val="fr-BE"/>
        </w:rPr>
        <w:lastRenderedPageBreak/>
        <w:t>de :</w:t>
      </w:r>
    </w:p>
    <w:p w14:paraId="79711F67" w14:textId="77777777" w:rsidR="005B7DA9" w:rsidRPr="005B7DA9" w:rsidRDefault="005B7DA9" w:rsidP="005B7DA9">
      <w:pPr>
        <w:widowControl w:val="0"/>
        <w:numPr>
          <w:ilvl w:val="0"/>
          <w:numId w:val="16"/>
        </w:numPr>
        <w:autoSpaceDE w:val="0"/>
        <w:autoSpaceDN w:val="0"/>
        <w:adjustRightInd w:val="0"/>
        <w:spacing w:after="0" w:line="240" w:lineRule="auto"/>
        <w:contextualSpacing/>
        <w:jc w:val="both"/>
        <w:rPr>
          <w:rFonts w:ascii="Times New Roman" w:hAnsi="Times New Roman" w:cs="Times New Roman"/>
          <w:b/>
          <w:bCs/>
          <w:sz w:val="24"/>
          <w:szCs w:val="24"/>
        </w:rPr>
      </w:pPr>
      <w:r w:rsidRPr="005B7DA9">
        <w:rPr>
          <w:rFonts w:ascii="Times New Roman" w:hAnsi="Times New Roman" w:cs="Times New Roman"/>
          <w:sz w:val="24"/>
          <w:szCs w:val="24"/>
        </w:rPr>
        <w:t>Identifier et caractériser les matériaux d’emprunt, les matériaux locaux et les sources d’eau disponibles pour les travaux de construction dans la communauté bénéficiaire.</w:t>
      </w:r>
    </w:p>
    <w:p w14:paraId="03CE99AC" w14:textId="77777777" w:rsidR="005B7DA9" w:rsidRPr="005B7DA9" w:rsidRDefault="005B7DA9" w:rsidP="005B7DA9">
      <w:pPr>
        <w:widowControl w:val="0"/>
        <w:numPr>
          <w:ilvl w:val="0"/>
          <w:numId w:val="16"/>
        </w:numPr>
        <w:autoSpaceDE w:val="0"/>
        <w:autoSpaceDN w:val="0"/>
        <w:adjustRightInd w:val="0"/>
        <w:spacing w:after="0" w:line="240" w:lineRule="auto"/>
        <w:contextualSpacing/>
        <w:jc w:val="both"/>
        <w:rPr>
          <w:rFonts w:ascii="Times New Roman" w:hAnsi="Times New Roman" w:cs="Times New Roman"/>
          <w:b/>
          <w:bCs/>
          <w:sz w:val="24"/>
          <w:szCs w:val="24"/>
        </w:rPr>
      </w:pPr>
      <w:r w:rsidRPr="005B7DA9">
        <w:rPr>
          <w:rFonts w:ascii="Times New Roman" w:hAnsi="Times New Roman" w:cs="Times New Roman"/>
          <w:sz w:val="24"/>
          <w:szCs w:val="24"/>
        </w:rPr>
        <w:t>Évaluer la qualité et la conformité des matériaux avec les exigences techniques du projet.</w:t>
      </w:r>
    </w:p>
    <w:p w14:paraId="27EA1AA7" w14:textId="77777777" w:rsidR="005B7DA9" w:rsidRPr="00CB1C39" w:rsidRDefault="005B7DA9" w:rsidP="005B7DA9">
      <w:pPr>
        <w:widowControl w:val="0"/>
        <w:numPr>
          <w:ilvl w:val="0"/>
          <w:numId w:val="16"/>
        </w:numPr>
        <w:autoSpaceDE w:val="0"/>
        <w:autoSpaceDN w:val="0"/>
        <w:adjustRightInd w:val="0"/>
        <w:spacing w:after="0" w:line="240" w:lineRule="auto"/>
        <w:contextualSpacing/>
        <w:jc w:val="both"/>
        <w:rPr>
          <w:rFonts w:ascii="Times New Roman" w:hAnsi="Times New Roman" w:cs="Times New Roman"/>
          <w:b/>
          <w:bCs/>
          <w:sz w:val="24"/>
          <w:szCs w:val="24"/>
        </w:rPr>
      </w:pPr>
      <w:r w:rsidRPr="005B7DA9">
        <w:rPr>
          <w:rFonts w:ascii="Times New Roman" w:hAnsi="Times New Roman" w:cs="Times New Roman"/>
          <w:sz w:val="24"/>
          <w:szCs w:val="24"/>
        </w:rPr>
        <w:t>Proposer des allotissements en fonction de la proximité entre les différentes écoles dans chaque province administrative ou éducationnelle</w:t>
      </w:r>
    </w:p>
    <w:p w14:paraId="3BE9F525" w14:textId="77777777" w:rsidR="005B7DA9" w:rsidRPr="005B7DA9" w:rsidRDefault="005B7DA9" w:rsidP="00CB1C39">
      <w:pPr>
        <w:widowControl w:val="0"/>
        <w:autoSpaceDE w:val="0"/>
        <w:autoSpaceDN w:val="0"/>
        <w:adjustRightInd w:val="0"/>
        <w:spacing w:after="0" w:line="240" w:lineRule="auto"/>
        <w:ind w:left="720"/>
        <w:contextualSpacing/>
        <w:jc w:val="both"/>
        <w:rPr>
          <w:rFonts w:ascii="Times New Roman" w:hAnsi="Times New Roman" w:cs="Times New Roman"/>
          <w:b/>
          <w:bCs/>
          <w:sz w:val="24"/>
          <w:szCs w:val="24"/>
        </w:rPr>
      </w:pPr>
    </w:p>
    <w:p w14:paraId="5B0D30DD" w14:textId="77777777" w:rsidR="005B7DA9" w:rsidRPr="00CB1C39" w:rsidRDefault="005B7DA9" w:rsidP="00CB1C39">
      <w:pPr>
        <w:widowControl w:val="0"/>
        <w:numPr>
          <w:ilvl w:val="2"/>
          <w:numId w:val="36"/>
        </w:numPr>
        <w:autoSpaceDE w:val="0"/>
        <w:autoSpaceDN w:val="0"/>
        <w:adjustRightInd w:val="0"/>
        <w:spacing w:after="0" w:line="240" w:lineRule="auto"/>
        <w:ind w:left="142" w:hanging="142"/>
        <w:contextualSpacing/>
        <w:jc w:val="both"/>
        <w:rPr>
          <w:rFonts w:ascii="Times New Roman" w:hAnsi="Times New Roman" w:cs="Times New Roman"/>
          <w:i/>
          <w:iCs/>
          <w:sz w:val="24"/>
          <w:szCs w:val="24"/>
          <w:u w:val="single"/>
        </w:rPr>
      </w:pPr>
      <w:r w:rsidRPr="00CB1C39">
        <w:rPr>
          <w:rFonts w:ascii="Times New Roman" w:hAnsi="Times New Roman" w:cs="Times New Roman"/>
          <w:i/>
          <w:iCs/>
          <w:sz w:val="24"/>
          <w:szCs w:val="24"/>
          <w:u w:val="single"/>
        </w:rPr>
        <w:t xml:space="preserve">Études architecturales et techniques </w:t>
      </w:r>
    </w:p>
    <w:p w14:paraId="06372038" w14:textId="77777777" w:rsidR="005B7DA9" w:rsidRPr="00CB1C39" w:rsidRDefault="005B7DA9" w:rsidP="00CB1C39">
      <w:pPr>
        <w:widowControl w:val="0"/>
        <w:autoSpaceDE w:val="0"/>
        <w:autoSpaceDN w:val="0"/>
        <w:adjustRightInd w:val="0"/>
        <w:spacing w:after="0" w:line="240" w:lineRule="auto"/>
        <w:ind w:left="2160"/>
        <w:contextualSpacing/>
        <w:jc w:val="both"/>
        <w:rPr>
          <w:rFonts w:ascii="Times New Roman" w:hAnsi="Times New Roman" w:cs="Times New Roman"/>
          <w:i/>
          <w:iCs/>
          <w:sz w:val="24"/>
          <w:szCs w:val="24"/>
        </w:rPr>
      </w:pPr>
    </w:p>
    <w:p w14:paraId="4904A638" w14:textId="4D0E8C33" w:rsidR="005B7DA9" w:rsidRPr="005B7DA9" w:rsidRDefault="005B7DA9" w:rsidP="005B7DA9">
      <w:pPr>
        <w:widowControl w:val="0"/>
        <w:numPr>
          <w:ilvl w:val="3"/>
          <w:numId w:val="36"/>
        </w:numPr>
        <w:autoSpaceDE w:val="0"/>
        <w:autoSpaceDN w:val="0"/>
        <w:adjustRightInd w:val="0"/>
        <w:spacing w:after="0" w:line="240" w:lineRule="auto"/>
        <w:ind w:left="284" w:hanging="284"/>
        <w:contextualSpacing/>
        <w:jc w:val="both"/>
        <w:rPr>
          <w:rFonts w:ascii="Times New Roman" w:hAnsi="Times New Roman" w:cs="Times New Roman"/>
          <w:b/>
          <w:bCs/>
          <w:sz w:val="24"/>
          <w:szCs w:val="24"/>
        </w:rPr>
      </w:pPr>
      <w:r w:rsidRPr="005B7DA9">
        <w:rPr>
          <w:rFonts w:ascii="Times New Roman" w:hAnsi="Times New Roman" w:cs="Times New Roman"/>
          <w:b/>
          <w:bCs/>
          <w:sz w:val="24"/>
          <w:szCs w:val="24"/>
        </w:rPr>
        <w:t xml:space="preserve">Élaboration des avant-Projets Détaillés (APDs) et du projet d’exécution </w:t>
      </w:r>
    </w:p>
    <w:p w14:paraId="76DF7072" w14:textId="77777777" w:rsidR="005B7DA9" w:rsidRPr="005B7DA9" w:rsidRDefault="005B7DA9" w:rsidP="00CB1C39">
      <w:pPr>
        <w:widowControl w:val="0"/>
        <w:autoSpaceDE w:val="0"/>
        <w:autoSpaceDN w:val="0"/>
        <w:adjustRightInd w:val="0"/>
        <w:spacing w:after="0" w:line="240" w:lineRule="auto"/>
        <w:ind w:left="284"/>
        <w:contextualSpacing/>
        <w:jc w:val="both"/>
        <w:rPr>
          <w:rFonts w:ascii="Times New Roman" w:hAnsi="Times New Roman" w:cs="Times New Roman"/>
          <w:b/>
          <w:bCs/>
          <w:sz w:val="24"/>
          <w:szCs w:val="24"/>
        </w:rPr>
      </w:pPr>
    </w:p>
    <w:p w14:paraId="58B29609"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L’élaboration des avant-projets détaillés (APD) a pour objectif de produire, pour chaque école, un dossier technique complet définissant l’ensemble des options définitives de construction. Ce dossier devra permettre à l’entreprise en charge des travaux de comprendre et d’exécuter les ouvrages avec précision, en disposant de tous les détails techniques nécessaires à leur mise en œuvre.</w:t>
      </w:r>
    </w:p>
    <w:p w14:paraId="5632BD19"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738D3C26"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À cette fin, le Consultant établira, pour chaque école relevant de sa mission, un avant-projet détaillé (APD) ainsi que les plans d’exécution correspondants. Ces documents seront élaborés sur la base du dossier technique du plan type validé.</w:t>
      </w:r>
    </w:p>
    <w:p w14:paraId="0C49765E"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794EB1A9" w14:textId="77777777" w:rsid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Chaque APD sera spécifiquement adaptée aux caractéristiques techniques du site d’implantation en prenant en compte les spécifications culturelles de chaque site. Il comprendra deux parties distinctes.</w:t>
      </w:r>
    </w:p>
    <w:p w14:paraId="0BBC94AD"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5B02A577" w14:textId="77777777" w:rsidR="005B7DA9" w:rsidRDefault="005B7DA9" w:rsidP="005B7DA9">
      <w:pPr>
        <w:widowControl w:val="0"/>
        <w:numPr>
          <w:ilvl w:val="3"/>
          <w:numId w:val="36"/>
        </w:numPr>
        <w:autoSpaceDE w:val="0"/>
        <w:autoSpaceDN w:val="0"/>
        <w:adjustRightInd w:val="0"/>
        <w:spacing w:after="0" w:line="240" w:lineRule="auto"/>
        <w:ind w:left="284" w:hanging="284"/>
        <w:contextualSpacing/>
        <w:jc w:val="both"/>
        <w:rPr>
          <w:rFonts w:ascii="Times New Roman" w:hAnsi="Times New Roman" w:cs="Times New Roman"/>
          <w:b/>
          <w:bCs/>
          <w:sz w:val="24"/>
          <w:szCs w:val="24"/>
        </w:rPr>
      </w:pPr>
      <w:r w:rsidRPr="005B7DA9">
        <w:rPr>
          <w:rFonts w:ascii="Times New Roman" w:hAnsi="Times New Roman" w:cs="Times New Roman"/>
          <w:b/>
          <w:bCs/>
          <w:sz w:val="24"/>
          <w:szCs w:val="24"/>
        </w:rPr>
        <w:t>Mémoire technique des avant-projets détaillés (APDs) et projet d’exécution</w:t>
      </w:r>
    </w:p>
    <w:p w14:paraId="074A5F4E" w14:textId="77777777" w:rsidR="005B7DA9" w:rsidRPr="005B7DA9" w:rsidRDefault="005B7DA9" w:rsidP="00CB1C39">
      <w:pPr>
        <w:widowControl w:val="0"/>
        <w:autoSpaceDE w:val="0"/>
        <w:autoSpaceDN w:val="0"/>
        <w:adjustRightInd w:val="0"/>
        <w:spacing w:after="0" w:line="240" w:lineRule="auto"/>
        <w:ind w:left="284"/>
        <w:contextualSpacing/>
        <w:jc w:val="both"/>
        <w:rPr>
          <w:rFonts w:ascii="Times New Roman" w:hAnsi="Times New Roman" w:cs="Times New Roman"/>
          <w:b/>
          <w:bCs/>
          <w:sz w:val="24"/>
          <w:szCs w:val="24"/>
        </w:rPr>
      </w:pPr>
    </w:p>
    <w:p w14:paraId="0F92B6DA"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Pour chaque école étudiée, des mémoires descriptifs, explicatifs et justificatifs seront établis et comprendront, de manière non exhaustive :</w:t>
      </w:r>
    </w:p>
    <w:p w14:paraId="0A7D7CE6"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Une note justificative des solutions techniques proposées, tenant compte des spécificités du site, du programme et de l’environnement ;</w:t>
      </w:r>
    </w:p>
    <w:p w14:paraId="0B2D43C6"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La justification des types d’ouvrages préconisés ;</w:t>
      </w:r>
    </w:p>
    <w:p w14:paraId="628DA997"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Une description détaillée des ouvrages et de leurs principaux composants de construction ;</w:t>
      </w:r>
    </w:p>
    <w:p w14:paraId="6FAFFB91"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L’indication et l’application des dispositions réglementaires et des servitudes pertinentes ;</w:t>
      </w:r>
    </w:p>
    <w:p w14:paraId="4D52D13A"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Une note de calcul des structures des ouvrages ;</w:t>
      </w:r>
    </w:p>
    <w:p w14:paraId="7D31791B"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Une note de dimensionnement des installations électriques (courants forts et faibles) ;</w:t>
      </w:r>
    </w:p>
    <w:p w14:paraId="6DFFF53F"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 xml:space="preserve">Les spécifications techniques complètes des installations électriques, incluant notamment : </w:t>
      </w:r>
    </w:p>
    <w:p w14:paraId="0F705638"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panneaux solaires et leurs supports,</w:t>
      </w:r>
    </w:p>
    <w:p w14:paraId="63A85E36"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 système de stockage d’énergie,</w:t>
      </w:r>
    </w:p>
    <w:p w14:paraId="4D331C7A"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La nature et la section des câbles,</w:t>
      </w:r>
    </w:p>
    <w:p w14:paraId="3CD84C83"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 bilan des puissances</w:t>
      </w:r>
    </w:p>
    <w:p w14:paraId="50FC0F69"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 Cahier des Prescriptions Techniques Détaillées (CPTD), comprenant les pièces écrites et dessinées, définissant avec précision, en complément des plans projet, les travaux à réaliser par chaque corps d’état ;</w:t>
      </w:r>
    </w:p>
    <w:p w14:paraId="70E81678"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Une étude sur l’efficacité énergétique, détaillant les dispositifs bioclimatiques adoptés pour améliorer le confort thermique (protections solaires fixes et mobiles, végétation, ventilation naturelle, isolation thermique, etc.) ;</w:t>
      </w:r>
    </w:p>
    <w:p w14:paraId="12B2E5F1"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lastRenderedPageBreak/>
        <w:t>Un métré détaillé des travaux, équipements, matériels et installations, accompagné d’une estimation financière des dépenses associées à l’exécution de chaque ouvrage ;</w:t>
      </w:r>
    </w:p>
    <w:p w14:paraId="742C1B33"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 bordereau des détails quantitatifs et estimatifs, précisant les différentes unités d’œuvre employées et les quantités nécessaires, tout en limitant les postes à rémunération forfaitaire ;</w:t>
      </w:r>
    </w:p>
    <w:p w14:paraId="5B1C6CC3"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 Bordereau Descriptif des Prix Unitaires – Details des prix unitaires (BDPU), écrite de façon détaillée, structuré de manière claire et ordonnée, avec un codage des items en corrélation avec le bordereau des détails quantitatifs et estimatifs ;</w:t>
      </w:r>
    </w:p>
    <w:p w14:paraId="6C854AC8"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détails des prix unitaires et leurs sous-détails, ainsi qu’une note justificative des prix unitaires ou forfaitaires utilisés pour l’estimation détaillée ;</w:t>
      </w:r>
    </w:p>
    <w:p w14:paraId="5092C19B"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L’estimation détaillée et le bordereau des coûts unitaires, quantités et coûts totaux pour l’ensemble des travaux, équipements, matériels et mobiliers, avec une note justificative des prix utilisés ;</w:t>
      </w:r>
    </w:p>
    <w:p w14:paraId="291A4754" w14:textId="77777777" w:rsid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Un calendrier prévisionnel réaliste intégrant toutes les phases de réalisation du projet et les dates prévisionnelles d’intervention des différents corps d’état.</w:t>
      </w:r>
    </w:p>
    <w:p w14:paraId="64745769"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702F2A32" w14:textId="7A830555" w:rsidR="005B7DA9" w:rsidRDefault="005B7DA9" w:rsidP="005B7DA9">
      <w:pPr>
        <w:widowControl w:val="0"/>
        <w:numPr>
          <w:ilvl w:val="3"/>
          <w:numId w:val="36"/>
        </w:numPr>
        <w:autoSpaceDE w:val="0"/>
        <w:autoSpaceDN w:val="0"/>
        <w:adjustRightInd w:val="0"/>
        <w:spacing w:after="0" w:line="240" w:lineRule="auto"/>
        <w:ind w:left="426" w:hanging="426"/>
        <w:contextualSpacing/>
        <w:jc w:val="both"/>
        <w:rPr>
          <w:rFonts w:ascii="Times New Roman" w:hAnsi="Times New Roman" w:cs="Times New Roman"/>
          <w:b/>
          <w:bCs/>
          <w:sz w:val="24"/>
          <w:szCs w:val="24"/>
        </w:rPr>
      </w:pPr>
      <w:r w:rsidRPr="005B7DA9">
        <w:rPr>
          <w:rFonts w:ascii="Times New Roman" w:hAnsi="Times New Roman" w:cs="Times New Roman"/>
          <w:b/>
          <w:bCs/>
          <w:sz w:val="24"/>
          <w:szCs w:val="24"/>
        </w:rPr>
        <w:t xml:space="preserve">Les dossiers des plans des avant-projets détaillés (APDs) et projet d’exécution </w:t>
      </w:r>
    </w:p>
    <w:p w14:paraId="71E4389B" w14:textId="77777777" w:rsidR="005B7DA9" w:rsidRPr="005B7DA9" w:rsidRDefault="005B7DA9" w:rsidP="00CB1C39">
      <w:pPr>
        <w:widowControl w:val="0"/>
        <w:autoSpaceDE w:val="0"/>
        <w:autoSpaceDN w:val="0"/>
        <w:adjustRightInd w:val="0"/>
        <w:spacing w:after="0" w:line="240" w:lineRule="auto"/>
        <w:ind w:left="426"/>
        <w:contextualSpacing/>
        <w:jc w:val="both"/>
        <w:rPr>
          <w:rFonts w:ascii="Times New Roman" w:hAnsi="Times New Roman" w:cs="Times New Roman"/>
          <w:b/>
          <w:bCs/>
          <w:sz w:val="24"/>
          <w:szCs w:val="24"/>
        </w:rPr>
      </w:pPr>
    </w:p>
    <w:p w14:paraId="5C72A158"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 xml:space="preserve">Les dossiers des plans des avant-projets détaillés (APD) seront du niveau de détails nécessaires pour la mise en œuvre, ils comprendront (liste non exhaustive) : </w:t>
      </w:r>
    </w:p>
    <w:p w14:paraId="34A49D70" w14:textId="77777777" w:rsidR="005B7DA9" w:rsidRPr="005B7DA9" w:rsidRDefault="005B7DA9" w:rsidP="005B7DA9">
      <w:pPr>
        <w:widowControl w:val="0"/>
        <w:numPr>
          <w:ilvl w:val="0"/>
          <w:numId w:val="10"/>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 dossier technique d’ensemble des ouvrages, incluant le plan de masse et le plan d’ensemble ;</w:t>
      </w:r>
    </w:p>
    <w:p w14:paraId="2A389DD1" w14:textId="77777777" w:rsidR="005B7DA9" w:rsidRPr="005B7DA9" w:rsidRDefault="005B7DA9" w:rsidP="005B7DA9">
      <w:pPr>
        <w:widowControl w:val="0"/>
        <w:numPr>
          <w:ilvl w:val="0"/>
          <w:numId w:val="10"/>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 plan détaillé d’aménagement du site, intégrant les voiries et réseaux divers (VRD) ;</w:t>
      </w:r>
    </w:p>
    <w:p w14:paraId="590B2361" w14:textId="77777777" w:rsidR="005B7DA9" w:rsidRPr="005B7DA9" w:rsidRDefault="005B7DA9" w:rsidP="005B7DA9">
      <w:pPr>
        <w:widowControl w:val="0"/>
        <w:numPr>
          <w:ilvl w:val="0"/>
          <w:numId w:val="10"/>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 xml:space="preserve">Les plans définitifs d’architecture, comprenant : </w:t>
      </w:r>
    </w:p>
    <w:p w14:paraId="1B5932E2"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vues en plan, coupes, détails et perspectives ;</w:t>
      </w:r>
    </w:p>
    <w:p w14:paraId="4801B821"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façades et schémas unifilaires ;</w:t>
      </w:r>
    </w:p>
    <w:p w14:paraId="0501B464"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plans de plomberie et d’assainissement ;</w:t>
      </w:r>
    </w:p>
    <w:p w14:paraId="2D72111C"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plans aménagés, ainsi que les coupes et détails des équipements divers.</w:t>
      </w:r>
      <w:r w:rsidRPr="005B7DA9">
        <w:rPr>
          <w:rFonts w:ascii="Times New Roman" w:hAnsi="Times New Roman" w:cs="Times New Roman"/>
          <w:sz w:val="24"/>
          <w:szCs w:val="24"/>
        </w:rPr>
        <w:br/>
        <w:t>Ces plans représenteront les ouvrages dans leur environnement en tenant compte des contraintes du terrain. Ils devront être réalisés à l’aide d’un logiciel de dessin selon les règles de l’art et en conformité avec les dispositions des présents termes de référence ainsi que les exigences de l’entité bénéficiaire.</w:t>
      </w:r>
    </w:p>
    <w:p w14:paraId="0C071C2B" w14:textId="77777777" w:rsidR="005B7DA9" w:rsidRPr="005B7DA9" w:rsidRDefault="005B7DA9" w:rsidP="005B7DA9">
      <w:pPr>
        <w:widowControl w:val="0"/>
        <w:numPr>
          <w:ilvl w:val="0"/>
          <w:numId w:val="10"/>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 xml:space="preserve">Les plans détaillés des techniques spéciales et des systèmes énergétiques, incluant : </w:t>
      </w:r>
    </w:p>
    <w:p w14:paraId="07D04B8E"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L’alimentation en eau et en électricité ;</w:t>
      </w:r>
    </w:p>
    <w:p w14:paraId="5CEF4753"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plans détaillés du forage et du parc solaire ;</w:t>
      </w:r>
    </w:p>
    <w:p w14:paraId="62901298" w14:textId="77777777" w:rsidR="005B7DA9" w:rsidRPr="005B7DA9" w:rsidRDefault="005B7DA9" w:rsidP="005B7DA9">
      <w:pPr>
        <w:widowControl w:val="0"/>
        <w:numPr>
          <w:ilvl w:val="0"/>
          <w:numId w:val="10"/>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 xml:space="preserve">Les plans d’exécution des ouvrages, comportant : </w:t>
      </w:r>
    </w:p>
    <w:p w14:paraId="4C262A15"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schémas fonctionnels, notes techniques et calculs préalables ;</w:t>
      </w:r>
    </w:p>
    <w:p w14:paraId="6F2951CD"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plans d’exécution détaillés, accompagnés de leurs nomenclatures et instructions techniques, définissant précisément les travaux des différents corps d’état en complément des spécifications techniques détaillées.</w:t>
      </w:r>
    </w:p>
    <w:p w14:paraId="1F340E13" w14:textId="77777777" w:rsidR="005B7DA9" w:rsidRDefault="005B7DA9" w:rsidP="00CB1C39">
      <w:pPr>
        <w:widowControl w:val="0"/>
        <w:numPr>
          <w:ilvl w:val="2"/>
          <w:numId w:val="36"/>
        </w:numPr>
        <w:autoSpaceDE w:val="0"/>
        <w:autoSpaceDN w:val="0"/>
        <w:adjustRightInd w:val="0"/>
        <w:spacing w:after="0" w:line="240" w:lineRule="auto"/>
        <w:ind w:left="426" w:hanging="142"/>
        <w:contextualSpacing/>
        <w:jc w:val="both"/>
        <w:rPr>
          <w:rFonts w:ascii="Times New Roman" w:hAnsi="Times New Roman" w:cs="Times New Roman"/>
          <w:b/>
          <w:bCs/>
          <w:sz w:val="24"/>
          <w:szCs w:val="24"/>
        </w:rPr>
      </w:pPr>
      <w:r w:rsidRPr="005B7DA9">
        <w:rPr>
          <w:rFonts w:ascii="Times New Roman" w:hAnsi="Times New Roman" w:cs="Times New Roman"/>
          <w:b/>
          <w:bCs/>
          <w:sz w:val="24"/>
          <w:szCs w:val="24"/>
        </w:rPr>
        <w:t xml:space="preserve">Cahier de charges </w:t>
      </w:r>
    </w:p>
    <w:p w14:paraId="1FA50387" w14:textId="77777777" w:rsidR="005B7DA9" w:rsidRPr="005B7DA9" w:rsidRDefault="005B7DA9" w:rsidP="00CB1C39">
      <w:pPr>
        <w:widowControl w:val="0"/>
        <w:autoSpaceDE w:val="0"/>
        <w:autoSpaceDN w:val="0"/>
        <w:adjustRightInd w:val="0"/>
        <w:spacing w:after="0" w:line="240" w:lineRule="auto"/>
        <w:ind w:left="2160"/>
        <w:contextualSpacing/>
        <w:jc w:val="both"/>
        <w:rPr>
          <w:rFonts w:ascii="Times New Roman" w:hAnsi="Times New Roman" w:cs="Times New Roman"/>
          <w:b/>
          <w:bCs/>
          <w:sz w:val="24"/>
          <w:szCs w:val="24"/>
        </w:rPr>
      </w:pPr>
    </w:p>
    <w:p w14:paraId="2B0CB842" w14:textId="61357393"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A la suite de la validation finale du projet d’exécution, le Consultant procédera à l’élaboration des</w:t>
      </w:r>
      <w:r w:rsidR="00E7437F">
        <w:rPr>
          <w:rFonts w:ascii="Times New Roman" w:hAnsi="Times New Roman" w:cs="Times New Roman"/>
          <w:sz w:val="24"/>
          <w:szCs w:val="24"/>
        </w:rPr>
        <w:t> :</w:t>
      </w:r>
    </w:p>
    <w:p w14:paraId="22058F26" w14:textId="77777777" w:rsidR="005B7DA9" w:rsidRPr="005B7DA9" w:rsidRDefault="005B7DA9" w:rsidP="005B7DA9">
      <w:pPr>
        <w:widowControl w:val="0"/>
        <w:numPr>
          <w:ilvl w:val="0"/>
          <w:numId w:val="9"/>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 xml:space="preserve">Prescriptions techniques </w:t>
      </w:r>
    </w:p>
    <w:p w14:paraId="4A51701B" w14:textId="77777777" w:rsidR="005B7DA9" w:rsidRPr="005B7DA9" w:rsidRDefault="005B7DA9" w:rsidP="005B7DA9">
      <w:pPr>
        <w:widowControl w:val="0"/>
        <w:numPr>
          <w:ilvl w:val="0"/>
          <w:numId w:val="9"/>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Plans</w:t>
      </w:r>
    </w:p>
    <w:p w14:paraId="3146AAB4" w14:textId="77777777" w:rsidR="005B7DA9" w:rsidRPr="005B7DA9" w:rsidRDefault="005B7DA9" w:rsidP="005B7DA9">
      <w:pPr>
        <w:widowControl w:val="0"/>
        <w:numPr>
          <w:ilvl w:val="0"/>
          <w:numId w:val="9"/>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Bordereaux</w:t>
      </w:r>
    </w:p>
    <w:p w14:paraId="7F0F8EA2" w14:textId="77777777" w:rsidR="005B7DA9" w:rsidRPr="005B7DA9" w:rsidRDefault="005B7DA9" w:rsidP="005B7DA9">
      <w:pPr>
        <w:widowControl w:val="0"/>
        <w:numPr>
          <w:ilvl w:val="0"/>
          <w:numId w:val="9"/>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lastRenderedPageBreak/>
        <w:t>Planning</w:t>
      </w:r>
    </w:p>
    <w:p w14:paraId="12DFD57D" w14:textId="77777777" w:rsidR="005B7DA9" w:rsidRPr="005B7DA9" w:rsidRDefault="005B7DA9" w:rsidP="005B7DA9">
      <w:pPr>
        <w:widowControl w:val="0"/>
        <w:numPr>
          <w:ilvl w:val="0"/>
          <w:numId w:val="9"/>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PGESC</w:t>
      </w:r>
    </w:p>
    <w:p w14:paraId="57C2C26F" w14:textId="77777777" w:rsidR="005B7DA9" w:rsidRPr="005A24C1" w:rsidRDefault="005B7DA9" w:rsidP="00CB1C3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31D89571" w14:textId="7EAEA230" w:rsidR="00561918" w:rsidRPr="005A24C1" w:rsidRDefault="00561918" w:rsidP="00561918">
      <w:pPr>
        <w:widowControl w:val="0"/>
        <w:autoSpaceDE w:val="0"/>
        <w:autoSpaceDN w:val="0"/>
        <w:adjustRightInd w:val="0"/>
        <w:spacing w:line="240" w:lineRule="auto"/>
        <w:jc w:val="both"/>
        <w:rPr>
          <w:rFonts w:ascii="Times New Roman" w:hAnsi="Times New Roman" w:cs="Times New Roman"/>
          <w:sz w:val="24"/>
          <w:szCs w:val="24"/>
        </w:rPr>
      </w:pPr>
      <w:r w:rsidRPr="005A24C1">
        <w:rPr>
          <w:rFonts w:ascii="Times New Roman" w:hAnsi="Times New Roman" w:cs="Times New Roman"/>
          <w:sz w:val="24"/>
          <w:szCs w:val="24"/>
        </w:rPr>
        <w:t xml:space="preserve">Ces études seront menées de manière spécifique et distincte pour chaque </w:t>
      </w:r>
      <w:r w:rsidR="005A24C1" w:rsidRPr="005A24C1">
        <w:rPr>
          <w:rFonts w:ascii="Times New Roman" w:hAnsi="Times New Roman" w:cs="Times New Roman"/>
          <w:sz w:val="24"/>
          <w:szCs w:val="24"/>
        </w:rPr>
        <w:t>école concernée</w:t>
      </w:r>
      <w:r w:rsidRPr="005A24C1">
        <w:rPr>
          <w:rFonts w:ascii="Times New Roman" w:hAnsi="Times New Roman" w:cs="Times New Roman"/>
          <w:sz w:val="24"/>
          <w:szCs w:val="24"/>
        </w:rPr>
        <w:t>. Chaque étape fera l’objet d’une restitution au client en vue de sa validation, et la progression vers l’étape suivante sera conditionnée par l’approbation des livrables de l’étape précédente.</w:t>
      </w:r>
    </w:p>
    <w:p w14:paraId="5CE9DBE0" w14:textId="77777777" w:rsidR="00561918" w:rsidRPr="00B9200B" w:rsidRDefault="00561918" w:rsidP="00561918">
      <w:pPr>
        <w:spacing w:after="120"/>
        <w:jc w:val="both"/>
        <w:rPr>
          <w:rFonts w:ascii="Times New Roman" w:hAnsi="Times New Roman" w:cs="Times New Roman"/>
          <w:b/>
          <w:sz w:val="24"/>
          <w:szCs w:val="24"/>
          <w:u w:val="single"/>
        </w:rPr>
      </w:pPr>
      <w:r w:rsidRPr="00B9200B">
        <w:rPr>
          <w:rFonts w:ascii="Times New Roman" w:hAnsi="Times New Roman" w:cs="Times New Roman"/>
          <w:b/>
          <w:sz w:val="24"/>
          <w:szCs w:val="24"/>
          <w:u w:val="single"/>
        </w:rPr>
        <w:t>Phase 2 : Contrôle, surveillance et suivi des travaux.</w:t>
      </w:r>
    </w:p>
    <w:p w14:paraId="12A519B0" w14:textId="5A9FB235" w:rsidR="00561918" w:rsidRPr="005A24C1" w:rsidRDefault="00561918" w:rsidP="0056191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A24C1">
        <w:rPr>
          <w:rFonts w:ascii="Times New Roman" w:hAnsi="Times New Roman" w:cs="Times New Roman"/>
          <w:sz w:val="24"/>
          <w:szCs w:val="24"/>
        </w:rPr>
        <w:t>Les prestations de la deuxième phase concernent le suivi et le contrôle des travaux de construction/réhabilitation des écoles</w:t>
      </w:r>
      <w:r w:rsidR="009E07D7">
        <w:rPr>
          <w:rFonts w:ascii="Times New Roman" w:hAnsi="Times New Roman" w:cs="Times New Roman"/>
          <w:sz w:val="24"/>
          <w:szCs w:val="24"/>
        </w:rPr>
        <w:t xml:space="preserve">, </w:t>
      </w:r>
      <w:r w:rsidR="00486D08">
        <w:rPr>
          <w:rFonts w:ascii="Times New Roman" w:hAnsi="Times New Roman" w:cs="Times New Roman"/>
          <w:sz w:val="24"/>
          <w:szCs w:val="24"/>
        </w:rPr>
        <w:t>la livraison des mobiliers, l’</w:t>
      </w:r>
      <w:r w:rsidR="009E07D7">
        <w:rPr>
          <w:rFonts w:ascii="Times New Roman" w:hAnsi="Times New Roman" w:cs="Times New Roman"/>
          <w:sz w:val="24"/>
          <w:szCs w:val="24"/>
        </w:rPr>
        <w:t>installation des systèmes photovoltaïques</w:t>
      </w:r>
      <w:r w:rsidRPr="005A24C1">
        <w:rPr>
          <w:rFonts w:ascii="Times New Roman" w:hAnsi="Times New Roman" w:cs="Times New Roman"/>
          <w:sz w:val="24"/>
          <w:szCs w:val="24"/>
        </w:rPr>
        <w:t xml:space="preserve"> </w:t>
      </w:r>
      <w:r w:rsidR="00016BB9">
        <w:rPr>
          <w:rFonts w:ascii="Times New Roman" w:hAnsi="Times New Roman" w:cs="Times New Roman"/>
          <w:sz w:val="24"/>
          <w:szCs w:val="24"/>
        </w:rPr>
        <w:t>ainsi que des travaux de WASH</w:t>
      </w:r>
      <w:r w:rsidR="009E07D7">
        <w:rPr>
          <w:rFonts w:ascii="Times New Roman" w:hAnsi="Times New Roman" w:cs="Times New Roman"/>
          <w:sz w:val="24"/>
          <w:szCs w:val="24"/>
        </w:rPr>
        <w:t xml:space="preserve"> conformément aux cahiers de charge</w:t>
      </w:r>
      <w:r w:rsidRPr="005A24C1">
        <w:rPr>
          <w:rFonts w:ascii="Times New Roman" w:hAnsi="Times New Roman" w:cs="Times New Roman"/>
          <w:sz w:val="24"/>
          <w:szCs w:val="24"/>
        </w:rPr>
        <w:t xml:space="preserve">. Ces prestations ont pour </w:t>
      </w:r>
      <w:r w:rsidR="00E7437F" w:rsidRPr="005A24C1">
        <w:rPr>
          <w:rFonts w:ascii="Times New Roman" w:hAnsi="Times New Roman" w:cs="Times New Roman"/>
          <w:sz w:val="24"/>
          <w:szCs w:val="24"/>
        </w:rPr>
        <w:t>objectif :</w:t>
      </w:r>
    </w:p>
    <w:p w14:paraId="62D72B55" w14:textId="77777777" w:rsidR="00561918" w:rsidRPr="005A24C1" w:rsidRDefault="00561918" w:rsidP="00561918">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60756232" w14:textId="067950FA" w:rsidR="00486D08" w:rsidRDefault="00561918" w:rsidP="00DD7C27">
      <w:pPr>
        <w:widowControl w:val="0"/>
        <w:numPr>
          <w:ilvl w:val="0"/>
          <w:numId w:val="10"/>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DD7C27">
        <w:rPr>
          <w:rFonts w:ascii="Times New Roman" w:hAnsi="Times New Roman" w:cs="Times New Roman"/>
          <w:color w:val="000000"/>
          <w:sz w:val="24"/>
          <w:szCs w:val="24"/>
        </w:rPr>
        <w:t>Assurer le suivi, le contrôle et la surveillance des travaux de construction ;</w:t>
      </w:r>
    </w:p>
    <w:p w14:paraId="1A5AC628" w14:textId="03FE99BA" w:rsidR="009E07D7" w:rsidRPr="00DD7C27" w:rsidRDefault="009E07D7" w:rsidP="00DD7C27">
      <w:pPr>
        <w:widowControl w:val="0"/>
        <w:numPr>
          <w:ilvl w:val="0"/>
          <w:numId w:val="10"/>
        </w:numPr>
        <w:autoSpaceDE w:val="0"/>
        <w:autoSpaceDN w:val="0"/>
        <w:adjustRightInd w:val="0"/>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S’assurer de la livraison des mobiliers conformément aux prescriptions techniques ; </w:t>
      </w:r>
    </w:p>
    <w:p w14:paraId="23F20D95" w14:textId="730D5EFC" w:rsidR="00561918" w:rsidRPr="005A24C1" w:rsidRDefault="00561918" w:rsidP="00561918">
      <w:pPr>
        <w:widowControl w:val="0"/>
        <w:numPr>
          <w:ilvl w:val="0"/>
          <w:numId w:val="10"/>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5A24C1">
        <w:rPr>
          <w:rFonts w:ascii="Times New Roman" w:hAnsi="Times New Roman" w:cs="Times New Roman"/>
          <w:color w:val="000000"/>
          <w:sz w:val="24"/>
          <w:szCs w:val="24"/>
        </w:rPr>
        <w:t xml:space="preserve">Assister le Projet </w:t>
      </w:r>
      <w:r w:rsidR="00B051D8">
        <w:rPr>
          <w:rFonts w:ascii="Times New Roman" w:hAnsi="Times New Roman" w:cs="Times New Roman"/>
          <w:color w:val="000000"/>
          <w:sz w:val="24"/>
          <w:szCs w:val="24"/>
        </w:rPr>
        <w:t xml:space="preserve">Amélioration de la Qualité de </w:t>
      </w:r>
      <w:r w:rsidR="008A3F68">
        <w:rPr>
          <w:rFonts w:ascii="Times New Roman" w:hAnsi="Times New Roman" w:cs="Times New Roman"/>
          <w:color w:val="000000"/>
          <w:sz w:val="24"/>
          <w:szCs w:val="24"/>
        </w:rPr>
        <w:t xml:space="preserve">l’Enseignement </w:t>
      </w:r>
      <w:r w:rsidR="008A3F68" w:rsidRPr="005A24C1">
        <w:rPr>
          <w:rFonts w:ascii="Times New Roman" w:hAnsi="Times New Roman" w:cs="Times New Roman"/>
          <w:color w:val="000000"/>
          <w:sz w:val="24"/>
          <w:szCs w:val="24"/>
        </w:rPr>
        <w:t>(</w:t>
      </w:r>
      <w:r w:rsidRPr="005A24C1">
        <w:rPr>
          <w:rFonts w:ascii="Times New Roman" w:hAnsi="Times New Roman" w:cs="Times New Roman"/>
          <w:color w:val="000000"/>
          <w:sz w:val="24"/>
          <w:szCs w:val="24"/>
        </w:rPr>
        <w:t>P</w:t>
      </w:r>
      <w:r w:rsidR="00B051D8">
        <w:rPr>
          <w:rFonts w:ascii="Times New Roman" w:hAnsi="Times New Roman" w:cs="Times New Roman"/>
          <w:color w:val="000000"/>
          <w:sz w:val="24"/>
          <w:szCs w:val="24"/>
        </w:rPr>
        <w:t>EQIP</w:t>
      </w:r>
      <w:r w:rsidRPr="005A24C1">
        <w:rPr>
          <w:rFonts w:ascii="Times New Roman" w:hAnsi="Times New Roman" w:cs="Times New Roman"/>
          <w:color w:val="000000"/>
          <w:sz w:val="24"/>
          <w:szCs w:val="24"/>
        </w:rPr>
        <w:t>) dans ses missions de Maîtrise d’Ouvrage.</w:t>
      </w:r>
    </w:p>
    <w:p w14:paraId="00192762" w14:textId="69BD36D6" w:rsidR="000C0652" w:rsidRPr="00BC0E02" w:rsidRDefault="000C0652" w:rsidP="00CB1C39">
      <w:pPr>
        <w:pStyle w:val="Titre1"/>
        <w:numPr>
          <w:ilvl w:val="0"/>
          <w:numId w:val="36"/>
        </w:numPr>
        <w:spacing w:after="240" w:line="276" w:lineRule="auto"/>
        <w:rPr>
          <w:rFonts w:ascii="Times New Roman" w:hAnsi="Times New Roman" w:cs="Times New Roman"/>
          <w:b/>
          <w:bCs/>
          <w:sz w:val="28"/>
          <w:szCs w:val="28"/>
          <w:lang w:eastAsia="zh-CN"/>
        </w:rPr>
      </w:pPr>
      <w:r w:rsidRPr="00A953E6">
        <w:rPr>
          <w:rFonts w:ascii="Times New Roman" w:hAnsi="Times New Roman" w:cs="Times New Roman"/>
          <w:b/>
          <w:bCs/>
          <w:color w:val="auto"/>
          <w:sz w:val="28"/>
          <w:szCs w:val="28"/>
          <w:lang w:eastAsia="zh-CN"/>
        </w:rPr>
        <w:t>Profil professionnel requis</w:t>
      </w:r>
    </w:p>
    <w:p w14:paraId="29A954E1" w14:textId="0890E90E" w:rsidR="00A61AEA" w:rsidRPr="005A24C1" w:rsidRDefault="00A61AEA" w:rsidP="00A61AEA">
      <w:pPr>
        <w:jc w:val="both"/>
        <w:rPr>
          <w:rFonts w:ascii="Times New Roman" w:hAnsi="Times New Roman" w:cs="Times New Roman"/>
          <w:sz w:val="24"/>
          <w:szCs w:val="24"/>
          <w:bdr w:val="nil"/>
        </w:rPr>
      </w:pPr>
      <w:r w:rsidRPr="005A24C1">
        <w:rPr>
          <w:rFonts w:ascii="Times New Roman" w:hAnsi="Times New Roman" w:cs="Times New Roman"/>
          <w:sz w:val="24"/>
          <w:szCs w:val="24"/>
          <w:bdr w:val="nil"/>
        </w:rPr>
        <w:t>Le Consultant sera un</w:t>
      </w:r>
      <w:r w:rsidR="0076322D">
        <w:rPr>
          <w:rFonts w:ascii="Times New Roman" w:hAnsi="Times New Roman" w:cs="Times New Roman"/>
          <w:sz w:val="24"/>
          <w:szCs w:val="24"/>
          <w:bdr w:val="nil"/>
        </w:rPr>
        <w:t xml:space="preserve"> Cabinet/firme/</w:t>
      </w:r>
      <w:r w:rsidRPr="005A24C1">
        <w:rPr>
          <w:rFonts w:ascii="Times New Roman" w:hAnsi="Times New Roman" w:cs="Times New Roman"/>
          <w:sz w:val="24"/>
          <w:szCs w:val="24"/>
          <w:bdr w:val="nil"/>
        </w:rPr>
        <w:t xml:space="preserve"> bureau d’études</w:t>
      </w:r>
      <w:r w:rsidR="0076322D">
        <w:rPr>
          <w:rFonts w:ascii="Times New Roman" w:hAnsi="Times New Roman" w:cs="Times New Roman"/>
          <w:sz w:val="24"/>
          <w:szCs w:val="24"/>
          <w:bdr w:val="nil"/>
        </w:rPr>
        <w:t xml:space="preserve"> </w:t>
      </w:r>
      <w:r w:rsidRPr="005A24C1">
        <w:rPr>
          <w:rFonts w:ascii="Times New Roman" w:hAnsi="Times New Roman" w:cs="Times New Roman"/>
          <w:sz w:val="24"/>
          <w:szCs w:val="24"/>
          <w:bdr w:val="nil"/>
        </w:rPr>
        <w:t xml:space="preserve">pluridisciplinaires ou groupement ayant de bonnes références </w:t>
      </w:r>
      <w:r w:rsidR="004732D2" w:rsidRPr="005A24C1">
        <w:rPr>
          <w:rFonts w:ascii="Times New Roman" w:hAnsi="Times New Roman" w:cs="Times New Roman"/>
          <w:sz w:val="24"/>
          <w:szCs w:val="24"/>
          <w:bdr w:val="nil"/>
        </w:rPr>
        <w:t>dans la</w:t>
      </w:r>
      <w:r w:rsidRPr="005A24C1">
        <w:rPr>
          <w:rFonts w:ascii="Times New Roman" w:hAnsi="Times New Roman" w:cs="Times New Roman"/>
          <w:sz w:val="24"/>
          <w:szCs w:val="24"/>
          <w:bdr w:val="nil"/>
        </w:rPr>
        <w:t xml:space="preserve"> construction d’infrastructures, plus particulièrement scolaires </w:t>
      </w:r>
      <w:r w:rsidR="004732D2" w:rsidRPr="005A24C1">
        <w:rPr>
          <w:rFonts w:ascii="Times New Roman" w:hAnsi="Times New Roman" w:cs="Times New Roman"/>
          <w:sz w:val="24"/>
          <w:szCs w:val="24"/>
          <w:bdr w:val="nil"/>
        </w:rPr>
        <w:t>des écoles</w:t>
      </w:r>
      <w:r w:rsidRPr="005A24C1">
        <w:rPr>
          <w:rFonts w:ascii="Times New Roman" w:hAnsi="Times New Roman" w:cs="Times New Roman"/>
          <w:sz w:val="24"/>
          <w:szCs w:val="24"/>
          <w:bdr w:val="nil"/>
        </w:rPr>
        <w:t>. Il doit :</w:t>
      </w:r>
    </w:p>
    <w:p w14:paraId="6C192067" w14:textId="77777777" w:rsidR="000B7FE4" w:rsidRPr="000B7FE4" w:rsidRDefault="000B7FE4" w:rsidP="000B7FE4">
      <w:pPr>
        <w:numPr>
          <w:ilvl w:val="0"/>
          <w:numId w:val="3"/>
        </w:numPr>
        <w:spacing w:after="0" w:line="240" w:lineRule="auto"/>
        <w:jc w:val="both"/>
        <w:rPr>
          <w:rFonts w:ascii="Times New Roman" w:hAnsi="Times New Roman" w:cs="Times New Roman"/>
          <w:sz w:val="24"/>
          <w:szCs w:val="24"/>
          <w:bdr w:val="nil"/>
        </w:rPr>
      </w:pPr>
      <w:r w:rsidRPr="000B7FE4">
        <w:rPr>
          <w:rFonts w:ascii="Times New Roman" w:hAnsi="Times New Roman" w:cs="Times New Roman"/>
          <w:sz w:val="24"/>
          <w:szCs w:val="24"/>
          <w:bdr w:val="nil"/>
        </w:rPr>
        <w:t>Être spécialisé dans l’ingénierie civile ;</w:t>
      </w:r>
    </w:p>
    <w:p w14:paraId="1AFD104C" w14:textId="77777777" w:rsidR="000B7FE4" w:rsidRPr="000B7FE4" w:rsidRDefault="000B7FE4" w:rsidP="000B7FE4">
      <w:pPr>
        <w:numPr>
          <w:ilvl w:val="0"/>
          <w:numId w:val="3"/>
        </w:numPr>
        <w:spacing w:after="0" w:line="240" w:lineRule="auto"/>
        <w:jc w:val="both"/>
        <w:rPr>
          <w:rFonts w:ascii="Times New Roman" w:hAnsi="Times New Roman" w:cs="Times New Roman"/>
          <w:sz w:val="24"/>
          <w:szCs w:val="24"/>
          <w:bdr w:val="nil"/>
        </w:rPr>
      </w:pPr>
      <w:r w:rsidRPr="000B7FE4">
        <w:rPr>
          <w:rFonts w:ascii="Times New Roman" w:hAnsi="Times New Roman" w:cs="Times New Roman"/>
          <w:sz w:val="24"/>
          <w:szCs w:val="24"/>
          <w:bdr w:val="nil"/>
        </w:rPr>
        <w:t>Avoir au minimum 10 ans d’expérience dans les domaines du génie civil, notamment, la construction, le contrôle et le suivi des travaux de construction en génie civil, etc ;</w:t>
      </w:r>
    </w:p>
    <w:p w14:paraId="7966F744" w14:textId="77777777" w:rsidR="000B7FE4" w:rsidRPr="000B7FE4" w:rsidRDefault="000B7FE4" w:rsidP="000B7FE4">
      <w:pPr>
        <w:numPr>
          <w:ilvl w:val="0"/>
          <w:numId w:val="3"/>
        </w:numPr>
        <w:spacing w:after="0" w:line="240" w:lineRule="auto"/>
        <w:jc w:val="both"/>
        <w:rPr>
          <w:rFonts w:ascii="Times New Roman" w:hAnsi="Times New Roman" w:cs="Times New Roman"/>
          <w:sz w:val="24"/>
          <w:szCs w:val="24"/>
          <w:bdr w:val="nil"/>
        </w:rPr>
      </w:pPr>
      <w:r w:rsidRPr="000B7FE4">
        <w:rPr>
          <w:rFonts w:ascii="Times New Roman" w:hAnsi="Times New Roman" w:cs="Times New Roman"/>
          <w:sz w:val="24"/>
          <w:szCs w:val="24"/>
          <w:bdr w:val="nil"/>
        </w:rPr>
        <w:t>Avoir au moins 5 ans d’expérience dans la conception des plans, des designs, des infrastructures, une expérience dans les infrastructures scolaires serait un atout ;</w:t>
      </w:r>
    </w:p>
    <w:p w14:paraId="7E28ECBA" w14:textId="77777777" w:rsidR="000B7FE4" w:rsidRPr="000B7FE4" w:rsidRDefault="000B7FE4" w:rsidP="000B7FE4">
      <w:pPr>
        <w:numPr>
          <w:ilvl w:val="0"/>
          <w:numId w:val="3"/>
        </w:numPr>
        <w:spacing w:after="0" w:line="240" w:lineRule="auto"/>
        <w:jc w:val="both"/>
        <w:rPr>
          <w:rFonts w:ascii="Times New Roman" w:hAnsi="Times New Roman" w:cs="Times New Roman"/>
          <w:sz w:val="24"/>
          <w:szCs w:val="24"/>
          <w:bdr w:val="nil"/>
        </w:rPr>
      </w:pPr>
      <w:r w:rsidRPr="000B7FE4">
        <w:rPr>
          <w:rFonts w:ascii="Times New Roman" w:hAnsi="Times New Roman" w:cs="Times New Roman"/>
          <w:sz w:val="24"/>
          <w:szCs w:val="24"/>
          <w:bdr w:val="nil"/>
        </w:rPr>
        <w:t>Justifier de la disponibilité de consultants qualifiés, ayant une solide expérience dans les mêmes domaines requis (voir personnel-clé), en fournissant une déclaration signée de disponibilité des consultants et leur curriculum vitae détaillé ainsi que les preuves des expériences antérieures ;</w:t>
      </w:r>
    </w:p>
    <w:p w14:paraId="030E93AF" w14:textId="77777777" w:rsidR="000B7FE4" w:rsidRPr="000B7FE4" w:rsidRDefault="000B7FE4" w:rsidP="000B7FE4">
      <w:pPr>
        <w:numPr>
          <w:ilvl w:val="0"/>
          <w:numId w:val="3"/>
        </w:numPr>
        <w:spacing w:after="0" w:line="240" w:lineRule="auto"/>
        <w:jc w:val="both"/>
        <w:rPr>
          <w:rFonts w:ascii="Times New Roman" w:hAnsi="Times New Roman" w:cs="Times New Roman"/>
          <w:sz w:val="24"/>
          <w:szCs w:val="24"/>
          <w:bdr w:val="nil"/>
        </w:rPr>
      </w:pPr>
      <w:r w:rsidRPr="000B7FE4">
        <w:rPr>
          <w:rFonts w:ascii="Times New Roman" w:hAnsi="Times New Roman" w:cs="Times New Roman"/>
          <w:sz w:val="24"/>
          <w:szCs w:val="24"/>
          <w:bdr w:val="nil"/>
        </w:rPr>
        <w:t>Être en mesure d’apporter l’assistance technique adéquate au client pour la construction des écoles en conformité avec les normes et standards requis en matière de construction des écoles, de proposer la meilleure approche de construction à moindre coût ;</w:t>
      </w:r>
    </w:p>
    <w:p w14:paraId="61445AA4" w14:textId="77777777" w:rsidR="000B7FE4" w:rsidRPr="000B7FE4" w:rsidRDefault="000B7FE4" w:rsidP="000B7FE4">
      <w:pPr>
        <w:numPr>
          <w:ilvl w:val="0"/>
          <w:numId w:val="3"/>
        </w:numPr>
        <w:spacing w:after="0" w:line="240" w:lineRule="auto"/>
        <w:jc w:val="both"/>
        <w:rPr>
          <w:rFonts w:ascii="Times New Roman" w:hAnsi="Times New Roman" w:cs="Times New Roman"/>
          <w:sz w:val="24"/>
          <w:szCs w:val="24"/>
          <w:bdr w:val="nil"/>
        </w:rPr>
      </w:pPr>
      <w:r w:rsidRPr="000B7FE4">
        <w:rPr>
          <w:rFonts w:ascii="Times New Roman" w:hAnsi="Times New Roman" w:cs="Times New Roman"/>
          <w:sz w:val="24"/>
          <w:szCs w:val="24"/>
          <w:bdr w:val="nil"/>
        </w:rPr>
        <w:t>Avoir la capacité de mobilisation des ressources : humaines, financière, matérielles, techniques … ;</w:t>
      </w:r>
    </w:p>
    <w:p w14:paraId="16563D05" w14:textId="025E992C" w:rsidR="000B7FE4" w:rsidRDefault="000B7FE4" w:rsidP="000B7FE4">
      <w:pPr>
        <w:numPr>
          <w:ilvl w:val="0"/>
          <w:numId w:val="3"/>
        </w:numPr>
        <w:spacing w:after="0" w:line="240" w:lineRule="auto"/>
        <w:jc w:val="both"/>
        <w:rPr>
          <w:rFonts w:ascii="Times New Roman" w:hAnsi="Times New Roman" w:cs="Times New Roman"/>
          <w:sz w:val="24"/>
          <w:szCs w:val="24"/>
          <w:bdr w:val="nil"/>
        </w:rPr>
      </w:pPr>
      <w:r w:rsidRPr="000B7FE4">
        <w:rPr>
          <w:rFonts w:ascii="Times New Roman" w:hAnsi="Times New Roman" w:cs="Times New Roman"/>
          <w:sz w:val="24"/>
          <w:szCs w:val="24"/>
          <w:bdr w:val="nil"/>
        </w:rPr>
        <w:t>Avoir une expérience avec les Bailleurs de fonds multilatéraux dont la Banque mondiale serait un atout</w:t>
      </w:r>
      <w:r>
        <w:rPr>
          <w:rFonts w:ascii="Times New Roman" w:hAnsi="Times New Roman" w:cs="Times New Roman"/>
          <w:sz w:val="24"/>
          <w:szCs w:val="24"/>
          <w:bdr w:val="nil"/>
        </w:rPr>
        <w:t>.</w:t>
      </w:r>
    </w:p>
    <w:p w14:paraId="256D23D9" w14:textId="77777777" w:rsidR="000B7FE4" w:rsidRPr="000B7FE4" w:rsidRDefault="000B7FE4" w:rsidP="000B7FE4">
      <w:pPr>
        <w:spacing w:after="0" w:line="240" w:lineRule="auto"/>
        <w:ind w:left="1080"/>
        <w:jc w:val="both"/>
        <w:rPr>
          <w:rFonts w:ascii="Times New Roman" w:hAnsi="Times New Roman" w:cs="Times New Roman"/>
          <w:sz w:val="24"/>
          <w:szCs w:val="24"/>
          <w:bdr w:val="nil"/>
        </w:rPr>
      </w:pPr>
    </w:p>
    <w:p w14:paraId="572BCD5E" w14:textId="515765F8" w:rsidR="00A61AEA" w:rsidRPr="005A24C1" w:rsidRDefault="00A61AEA" w:rsidP="00A61AEA">
      <w:pPr>
        <w:widowControl w:val="0"/>
        <w:autoSpaceDE w:val="0"/>
        <w:autoSpaceDN w:val="0"/>
        <w:adjustRightInd w:val="0"/>
        <w:jc w:val="both"/>
        <w:rPr>
          <w:rFonts w:ascii="Times New Roman" w:hAnsi="Times New Roman" w:cs="Times New Roman"/>
          <w:sz w:val="24"/>
          <w:szCs w:val="24"/>
          <w:bdr w:val="nil"/>
        </w:rPr>
      </w:pPr>
      <w:r w:rsidRPr="005A24C1">
        <w:rPr>
          <w:rFonts w:ascii="Times New Roman" w:hAnsi="Times New Roman" w:cs="Times New Roman"/>
          <w:sz w:val="24"/>
          <w:szCs w:val="24"/>
          <w:bdr w:val="nil"/>
        </w:rPr>
        <w:t>Le Personnel Clé du Consultant</w:t>
      </w:r>
      <w:r w:rsidR="004732D2" w:rsidRPr="005A24C1">
        <w:rPr>
          <w:rFonts w:ascii="Times New Roman" w:hAnsi="Times New Roman" w:cs="Times New Roman"/>
          <w:sz w:val="24"/>
          <w:szCs w:val="24"/>
          <w:bdr w:val="nil"/>
        </w:rPr>
        <w:t xml:space="preserve"> </w:t>
      </w:r>
      <w:r w:rsidRPr="005A24C1">
        <w:rPr>
          <w:rFonts w:ascii="Times New Roman" w:hAnsi="Times New Roman" w:cs="Times New Roman"/>
          <w:sz w:val="24"/>
          <w:szCs w:val="24"/>
          <w:bdr w:val="nil"/>
        </w:rPr>
        <w:t>doit obligatoirement être constitué des experts suivants en qualité et quantité minima :</w:t>
      </w:r>
    </w:p>
    <w:p w14:paraId="6333A6D3" w14:textId="6DA03CF4" w:rsidR="00A61AEA" w:rsidRPr="00E45B28" w:rsidRDefault="00A61AEA" w:rsidP="00E45B28">
      <w:pPr>
        <w:numPr>
          <w:ilvl w:val="0"/>
          <w:numId w:val="5"/>
        </w:numPr>
        <w:tabs>
          <w:tab w:val="left" w:pos="426"/>
          <w:tab w:val="right" w:leader="dot" w:pos="851"/>
        </w:tabs>
        <w:spacing w:after="0" w:line="240" w:lineRule="auto"/>
        <w:ind w:left="765"/>
        <w:jc w:val="both"/>
        <w:rPr>
          <w:rFonts w:ascii="Times New Roman" w:hAnsi="Times New Roman" w:cs="Times New Roman"/>
          <w:sz w:val="24"/>
          <w:szCs w:val="24"/>
          <w:bdr w:val="nil"/>
        </w:rPr>
      </w:pPr>
      <w:r w:rsidRPr="00B9200B">
        <w:rPr>
          <w:rFonts w:ascii="Times New Roman" w:hAnsi="Times New Roman" w:cs="Times New Roman"/>
          <w:b/>
          <w:bCs/>
          <w:sz w:val="24"/>
          <w:szCs w:val="24"/>
          <w:bdr w:val="nil"/>
        </w:rPr>
        <w:t>Chef de mission</w:t>
      </w:r>
      <w:r w:rsidRPr="005A24C1">
        <w:rPr>
          <w:rFonts w:ascii="Times New Roman" w:hAnsi="Times New Roman" w:cs="Times New Roman"/>
          <w:sz w:val="24"/>
          <w:szCs w:val="24"/>
          <w:bdr w:val="nil"/>
        </w:rPr>
        <w:t xml:space="preserve"> : (i) Ingénieur en génie civil </w:t>
      </w:r>
      <w:r w:rsidR="00411352">
        <w:rPr>
          <w:rFonts w:ascii="Times New Roman" w:hAnsi="Times New Roman" w:cs="Times New Roman"/>
          <w:sz w:val="24"/>
          <w:szCs w:val="24"/>
          <w:bdr w:val="nil"/>
        </w:rPr>
        <w:t xml:space="preserve">/ BTP </w:t>
      </w:r>
      <w:r w:rsidRPr="005A24C1">
        <w:rPr>
          <w:rFonts w:ascii="Times New Roman" w:hAnsi="Times New Roman" w:cs="Times New Roman"/>
          <w:sz w:val="24"/>
          <w:szCs w:val="24"/>
          <w:bdr w:val="nil"/>
        </w:rPr>
        <w:t xml:space="preserve">ou Architecte (BAC+5) ayant au moins sept (7) années d’expérience confirmée dans le domaine des études techniques de projets </w:t>
      </w:r>
      <w:r w:rsidRPr="005A24C1">
        <w:rPr>
          <w:rFonts w:ascii="Times New Roman" w:hAnsi="Times New Roman" w:cs="Times New Roman"/>
          <w:sz w:val="24"/>
          <w:szCs w:val="24"/>
          <w:bdr w:val="nil"/>
        </w:rPr>
        <w:lastRenderedPageBreak/>
        <w:t>de bâtiments de nature et de complexité similaire</w:t>
      </w:r>
      <w:r w:rsidR="006169CD" w:rsidRPr="005A24C1">
        <w:rPr>
          <w:rFonts w:ascii="Times New Roman" w:hAnsi="Times New Roman" w:cs="Times New Roman"/>
          <w:sz w:val="24"/>
          <w:szCs w:val="24"/>
          <w:bdr w:val="nil"/>
        </w:rPr>
        <w:t xml:space="preserve"> et contrôle, </w:t>
      </w:r>
      <w:r w:rsidR="004669E1" w:rsidRPr="005A24C1">
        <w:rPr>
          <w:rFonts w:ascii="Times New Roman" w:hAnsi="Times New Roman" w:cs="Times New Roman"/>
          <w:sz w:val="24"/>
          <w:szCs w:val="24"/>
          <w:bdr w:val="nil"/>
        </w:rPr>
        <w:t xml:space="preserve">surveillance et </w:t>
      </w:r>
      <w:r w:rsidR="00D3112E" w:rsidRPr="005A24C1">
        <w:rPr>
          <w:rFonts w:ascii="Times New Roman" w:hAnsi="Times New Roman" w:cs="Times New Roman"/>
          <w:sz w:val="24"/>
          <w:szCs w:val="24"/>
          <w:bdr w:val="nil"/>
        </w:rPr>
        <w:t>suivi des</w:t>
      </w:r>
      <w:r w:rsidR="006169CD" w:rsidRPr="005A24C1">
        <w:rPr>
          <w:rFonts w:ascii="Times New Roman" w:hAnsi="Times New Roman" w:cs="Times New Roman"/>
          <w:sz w:val="24"/>
          <w:szCs w:val="24"/>
          <w:bdr w:val="nil"/>
        </w:rPr>
        <w:t xml:space="preserve"> travaux</w:t>
      </w:r>
      <w:r w:rsidRPr="005A24C1">
        <w:rPr>
          <w:rFonts w:ascii="Times New Roman" w:hAnsi="Times New Roman" w:cs="Times New Roman"/>
          <w:sz w:val="24"/>
          <w:szCs w:val="24"/>
          <w:bdr w:val="nil"/>
        </w:rPr>
        <w:t xml:space="preserve"> ; (ii) avoir durant les cinq (5) dernières années, effectué trois (3) projets similaires en tant que Chef de mission et deux (2) projets dans la sous-région et ; (iii) </w:t>
      </w:r>
      <w:r w:rsidR="00E45B28" w:rsidRPr="005A24C1">
        <w:rPr>
          <w:rFonts w:ascii="Times New Roman" w:hAnsi="Times New Roman" w:cs="Times New Roman"/>
          <w:sz w:val="24"/>
          <w:szCs w:val="24"/>
          <w:bdr w:val="nil"/>
        </w:rPr>
        <w:t>;</w:t>
      </w:r>
      <w:r w:rsidR="00E45B28">
        <w:rPr>
          <w:rFonts w:ascii="Times New Roman" w:hAnsi="Times New Roman" w:cs="Times New Roman"/>
          <w:sz w:val="24"/>
          <w:szCs w:val="24"/>
          <w:bdr w:val="nil"/>
        </w:rPr>
        <w:t xml:space="preserve"> Avoir une  expérience de construction à moindre serait un atout, (iv) </w:t>
      </w:r>
      <w:r w:rsidRPr="00E45B28">
        <w:rPr>
          <w:rFonts w:ascii="Times New Roman" w:hAnsi="Times New Roman" w:cs="Times New Roman"/>
          <w:sz w:val="24"/>
          <w:szCs w:val="24"/>
          <w:bdr w:val="nil"/>
        </w:rPr>
        <w:t>avoir une bonne maitrise de la langue française ;</w:t>
      </w:r>
      <w:r w:rsidR="00D3112E" w:rsidRPr="00E45B28">
        <w:rPr>
          <w:rFonts w:ascii="Times New Roman" w:hAnsi="Times New Roman" w:cs="Times New Roman"/>
          <w:sz w:val="24"/>
          <w:szCs w:val="24"/>
          <w:bdr w:val="nil"/>
        </w:rPr>
        <w:t xml:space="preserve"> </w:t>
      </w:r>
    </w:p>
    <w:p w14:paraId="4F93E4B0" w14:textId="374F3FEC" w:rsidR="00A61AEA" w:rsidRPr="00CB1C39" w:rsidRDefault="00A61AEA" w:rsidP="00483EE7">
      <w:pPr>
        <w:numPr>
          <w:ilvl w:val="0"/>
          <w:numId w:val="5"/>
        </w:numPr>
        <w:tabs>
          <w:tab w:val="left" w:pos="426"/>
          <w:tab w:val="right" w:leader="dot" w:pos="851"/>
        </w:tabs>
        <w:spacing w:after="0" w:line="240" w:lineRule="auto"/>
        <w:ind w:left="765"/>
        <w:jc w:val="both"/>
        <w:rPr>
          <w:rFonts w:ascii="Times New Roman" w:hAnsi="Times New Roman" w:cs="Times New Roman"/>
          <w:color w:val="000000" w:themeColor="text1"/>
          <w:sz w:val="24"/>
          <w:szCs w:val="24"/>
          <w:bdr w:val="nil"/>
        </w:rPr>
      </w:pPr>
      <w:r w:rsidRPr="00B9200B">
        <w:rPr>
          <w:rFonts w:ascii="Times New Roman" w:hAnsi="Times New Roman" w:cs="Times New Roman"/>
          <w:b/>
          <w:bCs/>
          <w:color w:val="000000" w:themeColor="text1"/>
          <w:sz w:val="24"/>
          <w:szCs w:val="24"/>
          <w:bdr w:val="nil"/>
        </w:rPr>
        <w:t>Ingénieur Géomètre</w:t>
      </w:r>
      <w:r w:rsidR="00E45B28" w:rsidRPr="00B9200B">
        <w:rPr>
          <w:rFonts w:ascii="Times New Roman" w:hAnsi="Times New Roman" w:cs="Times New Roman"/>
          <w:b/>
          <w:bCs/>
          <w:color w:val="000000" w:themeColor="text1"/>
          <w:sz w:val="24"/>
          <w:szCs w:val="24"/>
          <w:bdr w:val="nil"/>
        </w:rPr>
        <w:t>-</w:t>
      </w:r>
      <w:r w:rsidRPr="00B9200B">
        <w:rPr>
          <w:rFonts w:ascii="Times New Roman" w:hAnsi="Times New Roman" w:cs="Times New Roman"/>
          <w:b/>
          <w:bCs/>
          <w:color w:val="000000" w:themeColor="text1"/>
          <w:sz w:val="24"/>
          <w:szCs w:val="24"/>
          <w:bdr w:val="nil"/>
        </w:rPr>
        <w:t>Topograph</w:t>
      </w:r>
      <w:r w:rsidRPr="00CB1C39">
        <w:rPr>
          <w:rFonts w:ascii="Times New Roman" w:hAnsi="Times New Roman" w:cs="Times New Roman"/>
          <w:color w:val="000000" w:themeColor="text1"/>
          <w:sz w:val="24"/>
          <w:szCs w:val="24"/>
          <w:bdr w:val="nil"/>
        </w:rPr>
        <w:t xml:space="preserve">e : (Niveau Bac+5) ayant au moins Cinq (5) d’expériences professionnelles incluant l’utilisation de la Station Total et du positionnement satellitaire. Avoir élaboré au moins 05 plans topographiques rattachés au système WSG84. Bonnes connaissances de logiciels de traitement des </w:t>
      </w:r>
      <w:r w:rsidR="004732D2" w:rsidRPr="00CB1C39">
        <w:rPr>
          <w:rFonts w:ascii="Times New Roman" w:hAnsi="Times New Roman" w:cs="Times New Roman"/>
          <w:color w:val="000000" w:themeColor="text1"/>
          <w:sz w:val="24"/>
          <w:szCs w:val="24"/>
          <w:bdr w:val="nil"/>
        </w:rPr>
        <w:t xml:space="preserve">données </w:t>
      </w:r>
      <w:r w:rsidR="006169CD" w:rsidRPr="00CB1C39">
        <w:rPr>
          <w:rFonts w:ascii="Times New Roman" w:hAnsi="Times New Roman" w:cs="Times New Roman"/>
          <w:color w:val="000000" w:themeColor="text1"/>
          <w:sz w:val="24"/>
          <w:szCs w:val="24"/>
          <w:bdr w:val="nil"/>
        </w:rPr>
        <w:t>topométriques</w:t>
      </w:r>
      <w:r w:rsidRPr="00CB1C39">
        <w:rPr>
          <w:rFonts w:ascii="Times New Roman" w:hAnsi="Times New Roman" w:cs="Times New Roman"/>
          <w:color w:val="000000" w:themeColor="text1"/>
          <w:sz w:val="24"/>
          <w:szCs w:val="24"/>
          <w:bdr w:val="nil"/>
        </w:rPr>
        <w:t>.</w:t>
      </w:r>
    </w:p>
    <w:p w14:paraId="77B90D53" w14:textId="6EDBF2CD" w:rsidR="00A61AEA" w:rsidRPr="005A24C1" w:rsidRDefault="00A61AEA" w:rsidP="00483EE7">
      <w:pPr>
        <w:numPr>
          <w:ilvl w:val="0"/>
          <w:numId w:val="6"/>
        </w:numPr>
        <w:tabs>
          <w:tab w:val="left" w:pos="426"/>
          <w:tab w:val="right" w:leader="dot" w:pos="709"/>
        </w:tabs>
        <w:spacing w:after="0" w:line="240" w:lineRule="auto"/>
        <w:ind w:left="765"/>
        <w:jc w:val="both"/>
        <w:rPr>
          <w:rFonts w:ascii="Times New Roman" w:hAnsi="Times New Roman" w:cs="Times New Roman"/>
          <w:sz w:val="24"/>
          <w:szCs w:val="24"/>
          <w:bdr w:val="nil"/>
        </w:rPr>
      </w:pPr>
      <w:r w:rsidRPr="00B9200B">
        <w:rPr>
          <w:rFonts w:ascii="Times New Roman" w:hAnsi="Times New Roman" w:cs="Times New Roman"/>
          <w:b/>
          <w:bCs/>
          <w:sz w:val="24"/>
          <w:szCs w:val="24"/>
          <w:bdr w:val="nil"/>
        </w:rPr>
        <w:t>Ingénieur chargé d’études</w:t>
      </w:r>
      <w:r w:rsidRPr="005A24C1">
        <w:rPr>
          <w:rFonts w:ascii="Times New Roman" w:hAnsi="Times New Roman" w:cs="Times New Roman"/>
          <w:sz w:val="24"/>
          <w:szCs w:val="24"/>
          <w:bdr w:val="nil"/>
        </w:rPr>
        <w:t> : (i) Ingénieur en génie civil</w:t>
      </w:r>
      <w:r w:rsidR="00411352">
        <w:rPr>
          <w:rFonts w:ascii="Times New Roman" w:hAnsi="Times New Roman" w:cs="Times New Roman"/>
          <w:sz w:val="24"/>
          <w:szCs w:val="24"/>
          <w:bdr w:val="nil"/>
        </w:rPr>
        <w:t>/BTP</w:t>
      </w:r>
      <w:r w:rsidRPr="005A24C1">
        <w:rPr>
          <w:rFonts w:ascii="Times New Roman" w:hAnsi="Times New Roman" w:cs="Times New Roman"/>
          <w:sz w:val="24"/>
          <w:szCs w:val="24"/>
          <w:bdr w:val="nil"/>
        </w:rPr>
        <w:t xml:space="preserve"> ou Architecte (BAC+5) ayant au moins cinq (5) années d’expérience confirmée dans le domaine des études techniques de projets de bâtiments de nature et de complexité similaire</w:t>
      </w:r>
      <w:r w:rsidR="006169CD" w:rsidRPr="005A24C1">
        <w:rPr>
          <w:rFonts w:ascii="Times New Roman" w:hAnsi="Times New Roman" w:cs="Times New Roman"/>
          <w:sz w:val="24"/>
          <w:szCs w:val="24"/>
          <w:bdr w:val="nil"/>
        </w:rPr>
        <w:t xml:space="preserve"> et contrôle, </w:t>
      </w:r>
      <w:r w:rsidR="004669E1" w:rsidRPr="005A24C1">
        <w:rPr>
          <w:rFonts w:ascii="Times New Roman" w:hAnsi="Times New Roman" w:cs="Times New Roman"/>
          <w:sz w:val="24"/>
          <w:szCs w:val="24"/>
          <w:bdr w:val="nil"/>
        </w:rPr>
        <w:t xml:space="preserve">surveillance et </w:t>
      </w:r>
      <w:r w:rsidR="006169CD" w:rsidRPr="005A24C1">
        <w:rPr>
          <w:rFonts w:ascii="Times New Roman" w:hAnsi="Times New Roman" w:cs="Times New Roman"/>
          <w:sz w:val="24"/>
          <w:szCs w:val="24"/>
          <w:bdr w:val="nil"/>
        </w:rPr>
        <w:t>suivi  des travaux</w:t>
      </w:r>
      <w:r w:rsidRPr="005A24C1">
        <w:rPr>
          <w:rFonts w:ascii="Times New Roman" w:hAnsi="Times New Roman" w:cs="Times New Roman"/>
          <w:sz w:val="24"/>
          <w:szCs w:val="24"/>
          <w:bdr w:val="nil"/>
        </w:rPr>
        <w:t> ; (ii) avoir durant les trois (3) dernières années, effectué deux (2) projets similaires en tant qu’Ingénieur chargé d’études et deux (2) projets dans la sous-région et ; (iii) avoir une bonne maitrise de la langue française ;</w:t>
      </w:r>
    </w:p>
    <w:p w14:paraId="11411DBE" w14:textId="43E36F56" w:rsidR="00A61AEA" w:rsidRPr="005A24C1" w:rsidRDefault="00A61AEA" w:rsidP="00483EE7">
      <w:pPr>
        <w:numPr>
          <w:ilvl w:val="0"/>
          <w:numId w:val="4"/>
        </w:numPr>
        <w:tabs>
          <w:tab w:val="left" w:pos="426"/>
          <w:tab w:val="right" w:leader="dot" w:pos="709"/>
        </w:tabs>
        <w:spacing w:after="0" w:line="240" w:lineRule="auto"/>
        <w:ind w:left="765"/>
        <w:jc w:val="both"/>
        <w:rPr>
          <w:rFonts w:ascii="Times New Roman" w:hAnsi="Times New Roman" w:cs="Times New Roman"/>
          <w:sz w:val="24"/>
          <w:szCs w:val="24"/>
          <w:bdr w:val="nil"/>
        </w:rPr>
      </w:pPr>
      <w:r w:rsidRPr="00B9200B">
        <w:rPr>
          <w:rFonts w:ascii="Times New Roman" w:hAnsi="Times New Roman" w:cs="Times New Roman"/>
          <w:b/>
          <w:bCs/>
          <w:sz w:val="24"/>
          <w:szCs w:val="24"/>
          <w:bdr w:val="nil"/>
        </w:rPr>
        <w:t>Dessinateur-projeteur</w:t>
      </w:r>
      <w:r w:rsidRPr="005A24C1">
        <w:rPr>
          <w:rFonts w:ascii="Times New Roman" w:hAnsi="Times New Roman" w:cs="Times New Roman"/>
          <w:sz w:val="24"/>
          <w:szCs w:val="24"/>
          <w:bdr w:val="nil"/>
        </w:rPr>
        <w:t> : (i) Technicien supérieur en génie civil ou Architecte (BAC+3) ayant au moins cinq (5) années d’expérience confirmée dans le domaine des études techniques de projets de bâtiments de nature et de complexité similaire, maitrisant les logiciels de dessin (AUTO CAD) ; (ii) avoir durant les trois (3) dernières années, effectué deux (2) projets similaires en tant que dessinateur - projeteur et deux (2) projets dans la sous - région et ; (iii) avoir une bonne maitrise de la langue française ;</w:t>
      </w:r>
    </w:p>
    <w:p w14:paraId="04CA89EE" w14:textId="21D8DD40" w:rsidR="003A639A" w:rsidRPr="005A24C1" w:rsidRDefault="00611F8A" w:rsidP="003A639A">
      <w:pPr>
        <w:pStyle w:val="Paragraphedeliste"/>
        <w:numPr>
          <w:ilvl w:val="0"/>
          <w:numId w:val="5"/>
        </w:numPr>
        <w:tabs>
          <w:tab w:val="left" w:pos="709"/>
        </w:tabs>
        <w:spacing w:after="0" w:line="240" w:lineRule="auto"/>
        <w:ind w:left="709" w:hanging="283"/>
        <w:jc w:val="both"/>
        <w:rPr>
          <w:rFonts w:ascii="Times New Roman" w:hAnsi="Times New Roman" w:cs="Times New Roman"/>
          <w:sz w:val="24"/>
          <w:szCs w:val="24"/>
          <w:bdr w:val="nil"/>
        </w:rPr>
      </w:pPr>
      <w:r>
        <w:rPr>
          <w:rFonts w:ascii="Times New Roman" w:hAnsi="Times New Roman" w:cs="Times New Roman"/>
          <w:b/>
          <w:bCs/>
          <w:sz w:val="24"/>
          <w:szCs w:val="24"/>
          <w:bdr w:val="nil"/>
        </w:rPr>
        <w:t>1</w:t>
      </w:r>
      <w:r w:rsidR="003A639A" w:rsidRPr="00B9200B">
        <w:rPr>
          <w:rFonts w:ascii="Times New Roman" w:hAnsi="Times New Roman" w:cs="Times New Roman"/>
          <w:b/>
          <w:bCs/>
          <w:sz w:val="24"/>
          <w:szCs w:val="24"/>
          <w:bdr w:val="nil"/>
        </w:rPr>
        <w:t xml:space="preserve"> Ingénieur Contrôleur </w:t>
      </w:r>
      <w:r w:rsidR="00856326" w:rsidRPr="00B9200B">
        <w:rPr>
          <w:rFonts w:ascii="Times New Roman" w:hAnsi="Times New Roman" w:cs="Times New Roman"/>
          <w:b/>
          <w:bCs/>
          <w:sz w:val="24"/>
          <w:szCs w:val="24"/>
          <w:bdr w:val="nil"/>
        </w:rPr>
        <w:t>provincia</w:t>
      </w:r>
      <w:r>
        <w:rPr>
          <w:rFonts w:ascii="Times New Roman" w:hAnsi="Times New Roman" w:cs="Times New Roman"/>
          <w:b/>
          <w:bCs/>
          <w:sz w:val="24"/>
          <w:szCs w:val="24"/>
          <w:bdr w:val="nil"/>
        </w:rPr>
        <w:t>l</w:t>
      </w:r>
      <w:r w:rsidR="00856326" w:rsidRPr="00B9200B">
        <w:rPr>
          <w:rFonts w:ascii="Times New Roman" w:hAnsi="Times New Roman" w:cs="Times New Roman"/>
          <w:b/>
          <w:bCs/>
          <w:sz w:val="24"/>
          <w:szCs w:val="24"/>
          <w:bdr w:val="nil"/>
        </w:rPr>
        <w:t xml:space="preserve"> </w:t>
      </w:r>
      <w:r w:rsidR="003A639A" w:rsidRPr="00B9200B">
        <w:rPr>
          <w:rFonts w:ascii="Times New Roman" w:hAnsi="Times New Roman" w:cs="Times New Roman"/>
          <w:b/>
          <w:bCs/>
          <w:sz w:val="24"/>
          <w:szCs w:val="24"/>
          <w:bdr w:val="nil"/>
        </w:rPr>
        <w:t>des travaux</w:t>
      </w:r>
      <w:r w:rsidR="003A639A" w:rsidRPr="005A24C1">
        <w:rPr>
          <w:rFonts w:ascii="Times New Roman" w:hAnsi="Times New Roman" w:cs="Times New Roman"/>
          <w:sz w:val="24"/>
          <w:szCs w:val="24"/>
          <w:bdr w:val="nil"/>
        </w:rPr>
        <w:t> : (i) Ingénieur en génie civil ou Architecte (BAC+5) ayant au moins cinq (5) années d’expérience confirmée dans le domaine de suivi et contrôle des travaux ; (ii) avoir durant les trois (3) dernières années, effectué deux (2) projets similaires en tant qu’Ingénieur Contrôleur des travaux et deux (2) projets dans la sous-région et ; (iii) avoir une bonne maitrise de la langue française ;</w:t>
      </w:r>
    </w:p>
    <w:p w14:paraId="4EA02D61" w14:textId="17AC98D3" w:rsidR="00C13FA8" w:rsidRDefault="00611F8A" w:rsidP="00C13FA8">
      <w:pPr>
        <w:numPr>
          <w:ilvl w:val="0"/>
          <w:numId w:val="4"/>
        </w:numPr>
        <w:tabs>
          <w:tab w:val="left" w:pos="426"/>
          <w:tab w:val="right" w:leader="dot" w:pos="709"/>
        </w:tabs>
        <w:spacing w:after="0" w:line="240" w:lineRule="auto"/>
        <w:ind w:left="765"/>
        <w:jc w:val="both"/>
        <w:rPr>
          <w:rFonts w:ascii="Times New Roman" w:hAnsi="Times New Roman" w:cs="Times New Roman"/>
          <w:sz w:val="24"/>
          <w:szCs w:val="24"/>
          <w:bdr w:val="nil"/>
        </w:rPr>
      </w:pPr>
      <w:r>
        <w:rPr>
          <w:rFonts w:ascii="Times New Roman" w:hAnsi="Times New Roman" w:cs="Times New Roman"/>
          <w:b/>
          <w:bCs/>
          <w:sz w:val="24"/>
          <w:szCs w:val="24"/>
          <w:bdr w:val="nil"/>
        </w:rPr>
        <w:t>1</w:t>
      </w:r>
      <w:r w:rsidR="001F04B3" w:rsidRPr="00B9200B">
        <w:rPr>
          <w:rFonts w:ascii="Times New Roman" w:hAnsi="Times New Roman" w:cs="Times New Roman"/>
          <w:b/>
          <w:bCs/>
          <w:sz w:val="24"/>
          <w:szCs w:val="24"/>
          <w:bdr w:val="nil"/>
        </w:rPr>
        <w:t xml:space="preserve"> Environnementaliste</w:t>
      </w:r>
      <w:r w:rsidR="001F04B3" w:rsidRPr="00C13FA8">
        <w:rPr>
          <w:rFonts w:ascii="Times New Roman" w:hAnsi="Times New Roman" w:cs="Times New Roman"/>
          <w:sz w:val="24"/>
          <w:szCs w:val="24"/>
          <w:bdr w:val="nil"/>
        </w:rPr>
        <w:t> </w:t>
      </w:r>
      <w:r w:rsidR="00E45B28" w:rsidRPr="00C13FA8">
        <w:rPr>
          <w:rFonts w:ascii="Times New Roman" w:hAnsi="Times New Roman" w:cs="Times New Roman"/>
          <w:sz w:val="24"/>
          <w:szCs w:val="24"/>
          <w:bdr w:val="nil"/>
        </w:rPr>
        <w:t>: (</w:t>
      </w:r>
      <w:r w:rsidR="001F04B3" w:rsidRPr="00C13FA8">
        <w:rPr>
          <w:rFonts w:ascii="Times New Roman" w:hAnsi="Times New Roman" w:cs="Times New Roman"/>
          <w:sz w:val="24"/>
          <w:szCs w:val="24"/>
          <w:bdr w:val="nil"/>
        </w:rPr>
        <w:t>Bac + 5</w:t>
      </w:r>
      <w:r w:rsidR="00E45B28" w:rsidRPr="00C13FA8">
        <w:rPr>
          <w:rFonts w:ascii="Times New Roman" w:hAnsi="Times New Roman" w:cs="Times New Roman"/>
          <w:sz w:val="24"/>
          <w:szCs w:val="24"/>
          <w:bdr w:val="nil"/>
        </w:rPr>
        <w:t>) en</w:t>
      </w:r>
      <w:r w:rsidR="001F04B3" w:rsidRPr="00C13FA8">
        <w:rPr>
          <w:rFonts w:ascii="Times New Roman" w:hAnsi="Times New Roman" w:cs="Times New Roman"/>
          <w:sz w:val="24"/>
          <w:szCs w:val="24"/>
          <w:bdr w:val="nil"/>
        </w:rPr>
        <w:t xml:space="preserve"> sciences de </w:t>
      </w:r>
      <w:r w:rsidR="00E45B28" w:rsidRPr="00C13FA8">
        <w:rPr>
          <w:rFonts w:ascii="Times New Roman" w:hAnsi="Times New Roman" w:cs="Times New Roman"/>
          <w:sz w:val="24"/>
          <w:szCs w:val="24"/>
          <w:bdr w:val="nil"/>
        </w:rPr>
        <w:t>l’environnement et justifier</w:t>
      </w:r>
      <w:r w:rsidR="00133699" w:rsidRPr="00C13FA8">
        <w:rPr>
          <w:rFonts w:ascii="Times New Roman" w:hAnsi="Times New Roman" w:cs="Times New Roman"/>
          <w:sz w:val="24"/>
          <w:szCs w:val="24"/>
          <w:bdr w:val="nil"/>
        </w:rPr>
        <w:t xml:space="preserve"> d’au moins (5) années d’expérience professionnelle dans le domaine de l’évaluation environnementale et </w:t>
      </w:r>
      <w:r w:rsidR="00601DDD" w:rsidRPr="00C13FA8">
        <w:rPr>
          <w:rFonts w:ascii="Times New Roman" w:hAnsi="Times New Roman" w:cs="Times New Roman"/>
          <w:sz w:val="24"/>
          <w:szCs w:val="24"/>
          <w:bdr w:val="nil"/>
        </w:rPr>
        <w:t>sociale des</w:t>
      </w:r>
      <w:r w:rsidR="00133699" w:rsidRPr="00C13FA8">
        <w:rPr>
          <w:rFonts w:ascii="Times New Roman" w:hAnsi="Times New Roman" w:cs="Times New Roman"/>
          <w:sz w:val="24"/>
          <w:szCs w:val="24"/>
          <w:bdr w:val="nil"/>
        </w:rPr>
        <w:t xml:space="preserve"> projets financés par la Banque mondiale</w:t>
      </w:r>
      <w:r w:rsidR="0096630D" w:rsidRPr="00C13FA8">
        <w:rPr>
          <w:rFonts w:ascii="Times New Roman" w:hAnsi="Times New Roman" w:cs="Times New Roman"/>
          <w:sz w:val="24"/>
          <w:szCs w:val="24"/>
          <w:bdr w:val="nil"/>
        </w:rPr>
        <w:t> ;</w:t>
      </w:r>
    </w:p>
    <w:p w14:paraId="44C448CA" w14:textId="0071F95A" w:rsidR="00C13FA8" w:rsidRDefault="00C13FA8" w:rsidP="00CB1C39">
      <w:pPr>
        <w:numPr>
          <w:ilvl w:val="0"/>
          <w:numId w:val="4"/>
        </w:numPr>
        <w:tabs>
          <w:tab w:val="left" w:pos="426"/>
          <w:tab w:val="right" w:leader="dot" w:pos="709"/>
        </w:tabs>
        <w:spacing w:after="0" w:line="240" w:lineRule="auto"/>
        <w:ind w:left="765"/>
        <w:jc w:val="both"/>
        <w:rPr>
          <w:rFonts w:ascii="Times New Roman" w:hAnsi="Times New Roman" w:cs="Times New Roman"/>
          <w:sz w:val="24"/>
          <w:szCs w:val="24"/>
          <w:bdr w:val="nil"/>
        </w:rPr>
      </w:pPr>
      <w:r w:rsidRPr="00B9200B">
        <w:rPr>
          <w:rFonts w:ascii="Times New Roman" w:hAnsi="Times New Roman" w:cs="Times New Roman"/>
          <w:b/>
          <w:bCs/>
          <w:sz w:val="24"/>
          <w:szCs w:val="24"/>
          <w:bdr w:val="nil"/>
        </w:rPr>
        <w:t>1 ingénieur électricien</w:t>
      </w:r>
      <w:r>
        <w:rPr>
          <w:rFonts w:ascii="Times New Roman" w:hAnsi="Times New Roman" w:cs="Times New Roman"/>
          <w:sz w:val="24"/>
          <w:szCs w:val="24"/>
          <w:bdr w:val="nil"/>
        </w:rPr>
        <w:t xml:space="preserve"> </w:t>
      </w:r>
      <w:r w:rsidRPr="0098042A">
        <w:rPr>
          <w:rFonts w:ascii="Times New Roman" w:hAnsi="Times New Roman" w:cs="Times New Roman"/>
          <w:sz w:val="24"/>
          <w:szCs w:val="24"/>
          <w:bdr w:val="nil"/>
        </w:rPr>
        <w:t>(Bac +3) en électricité et justifier d’au moins (5) années d’expérience professionnelle dans</w:t>
      </w:r>
      <w:r>
        <w:rPr>
          <w:rFonts w:ascii="Times New Roman" w:hAnsi="Times New Roman" w:cs="Times New Roman"/>
          <w:sz w:val="24"/>
          <w:szCs w:val="24"/>
          <w:bdr w:val="nil"/>
        </w:rPr>
        <w:t xml:space="preserve"> </w:t>
      </w:r>
      <w:r w:rsidRPr="0098042A">
        <w:rPr>
          <w:rFonts w:ascii="Times New Roman" w:hAnsi="Times New Roman" w:cs="Times New Roman"/>
          <w:sz w:val="24"/>
          <w:szCs w:val="24"/>
          <w:bdr w:val="nil"/>
        </w:rPr>
        <w:t xml:space="preserve">le domaine </w:t>
      </w:r>
      <w:r w:rsidR="00E45B28" w:rsidRPr="0098042A">
        <w:rPr>
          <w:rFonts w:ascii="Times New Roman" w:hAnsi="Times New Roman" w:cs="Times New Roman"/>
          <w:sz w:val="24"/>
          <w:szCs w:val="24"/>
          <w:bdr w:val="nil"/>
        </w:rPr>
        <w:t>des installations</w:t>
      </w:r>
      <w:r w:rsidRPr="0098042A">
        <w:rPr>
          <w:rFonts w:ascii="Times New Roman" w:hAnsi="Times New Roman" w:cs="Times New Roman"/>
          <w:sz w:val="24"/>
          <w:szCs w:val="24"/>
          <w:bdr w:val="nil"/>
        </w:rPr>
        <w:t xml:space="preserve"> photovoltaïque</w:t>
      </w:r>
      <w:r w:rsidR="00585A39">
        <w:rPr>
          <w:rFonts w:ascii="Times New Roman" w:hAnsi="Times New Roman" w:cs="Times New Roman"/>
          <w:sz w:val="24"/>
          <w:szCs w:val="24"/>
          <w:bdr w:val="nil"/>
        </w:rPr>
        <w:t> ;</w:t>
      </w:r>
    </w:p>
    <w:p w14:paraId="74B9F7F6" w14:textId="2121A1B4" w:rsidR="00C13FA8" w:rsidRPr="00585A39" w:rsidRDefault="00585A39" w:rsidP="00585A39">
      <w:pPr>
        <w:numPr>
          <w:ilvl w:val="0"/>
          <w:numId w:val="4"/>
        </w:numPr>
        <w:tabs>
          <w:tab w:val="left" w:pos="426"/>
          <w:tab w:val="right" w:leader="dot" w:pos="709"/>
        </w:tabs>
        <w:spacing w:after="0" w:line="240" w:lineRule="auto"/>
        <w:ind w:left="765"/>
        <w:jc w:val="both"/>
        <w:rPr>
          <w:rFonts w:ascii="Times New Roman" w:hAnsi="Times New Roman" w:cs="Times New Roman"/>
          <w:sz w:val="24"/>
          <w:szCs w:val="24"/>
          <w:bdr w:val="nil"/>
        </w:rPr>
      </w:pPr>
      <w:r w:rsidRPr="004E3119">
        <w:rPr>
          <w:rFonts w:ascii="Times New Roman" w:hAnsi="Times New Roman" w:cs="Times New Roman"/>
          <w:b/>
          <w:bCs/>
          <w:sz w:val="24"/>
          <w:szCs w:val="24"/>
          <w:lang w:bidi="km-KH"/>
        </w:rPr>
        <w:t>1 Ingénieur hydraulicien</w:t>
      </w:r>
      <w:r w:rsidRPr="004E3119">
        <w:rPr>
          <w:rFonts w:ascii="Times New Roman" w:hAnsi="Times New Roman" w:cs="Times New Roman"/>
          <w:sz w:val="24"/>
          <w:szCs w:val="24"/>
          <w:lang w:bidi="km-KH"/>
        </w:rPr>
        <w:t xml:space="preserve"> spécialisé en forage : (i) Ingénieur en génie civil ou BTP (BAC+5 option hydraulique) ayant au moins cinq (5) années d’expérience confirmée dans l'exploration, la conception, la supervision et l'optimisation des opérations de forage</w:t>
      </w:r>
      <w:r>
        <w:rPr>
          <w:rFonts w:ascii="Times New Roman" w:hAnsi="Times New Roman" w:cs="Times New Roman"/>
          <w:sz w:val="24"/>
          <w:szCs w:val="24"/>
          <w:bdr w:val="nil"/>
        </w:rPr>
        <w:t>.</w:t>
      </w:r>
    </w:p>
    <w:p w14:paraId="7BAEF2E8" w14:textId="2012584B" w:rsidR="00993F54" w:rsidRPr="00BC0E02" w:rsidRDefault="00993F54" w:rsidP="00CB1C39">
      <w:pPr>
        <w:pStyle w:val="Titre1"/>
        <w:numPr>
          <w:ilvl w:val="0"/>
          <w:numId w:val="36"/>
        </w:numPr>
        <w:spacing w:after="240" w:line="276" w:lineRule="auto"/>
        <w:rPr>
          <w:rFonts w:ascii="Times New Roman" w:hAnsi="Times New Roman" w:cs="Times New Roman"/>
          <w:b/>
          <w:bCs/>
          <w:caps/>
          <w:sz w:val="24"/>
          <w:szCs w:val="24"/>
          <w:lang w:eastAsia="zh-CN"/>
        </w:rPr>
      </w:pPr>
      <w:r w:rsidRPr="00A953E6">
        <w:rPr>
          <w:rFonts w:ascii="Times New Roman" w:hAnsi="Times New Roman" w:cs="Times New Roman"/>
          <w:b/>
          <w:bCs/>
          <w:caps/>
          <w:color w:val="auto"/>
          <w:sz w:val="24"/>
          <w:szCs w:val="24"/>
          <w:lang w:eastAsia="zh-CN"/>
        </w:rPr>
        <w:t>durÉe</w:t>
      </w:r>
    </w:p>
    <w:p w14:paraId="66E384E0" w14:textId="2161969D" w:rsidR="00F44EA6" w:rsidRPr="00E00046" w:rsidRDefault="00F44EA6" w:rsidP="00193D82">
      <w:pPr>
        <w:spacing w:line="276" w:lineRule="auto"/>
        <w:ind w:left="567"/>
        <w:jc w:val="both"/>
        <w:rPr>
          <w:rFonts w:ascii="Times New Roman" w:hAnsi="Times New Roman" w:cs="Times New Roman"/>
          <w:sz w:val="24"/>
          <w:szCs w:val="24"/>
        </w:rPr>
      </w:pPr>
      <w:r w:rsidRPr="00E00046">
        <w:rPr>
          <w:rFonts w:ascii="Times New Roman" w:hAnsi="Times New Roman" w:cs="Times New Roman"/>
          <w:sz w:val="24"/>
          <w:szCs w:val="24"/>
        </w:rPr>
        <w:t>Selon les deux phases, l</w:t>
      </w:r>
      <w:r w:rsidR="00C71662" w:rsidRPr="00E00046">
        <w:rPr>
          <w:rFonts w:ascii="Times New Roman" w:hAnsi="Times New Roman" w:cs="Times New Roman"/>
          <w:sz w:val="24"/>
          <w:szCs w:val="24"/>
        </w:rPr>
        <w:t xml:space="preserve">a durée de la mission est </w:t>
      </w:r>
      <w:r w:rsidRPr="00E00046">
        <w:rPr>
          <w:rFonts w:ascii="Times New Roman" w:hAnsi="Times New Roman" w:cs="Times New Roman"/>
          <w:sz w:val="24"/>
          <w:szCs w:val="24"/>
        </w:rPr>
        <w:t>repartie de la manière suivante :</w:t>
      </w:r>
    </w:p>
    <w:p w14:paraId="218A5B37" w14:textId="37DBC540" w:rsidR="00F44EA6" w:rsidRPr="00E00046" w:rsidRDefault="00F44EA6" w:rsidP="00F44EA6">
      <w:pPr>
        <w:pStyle w:val="Paragraphedeliste"/>
        <w:numPr>
          <w:ilvl w:val="0"/>
          <w:numId w:val="35"/>
        </w:numPr>
        <w:spacing w:line="276" w:lineRule="auto"/>
        <w:jc w:val="both"/>
        <w:rPr>
          <w:rFonts w:ascii="Times New Roman" w:hAnsi="Times New Roman" w:cs="Times New Roman"/>
          <w:sz w:val="24"/>
          <w:szCs w:val="24"/>
        </w:rPr>
      </w:pPr>
      <w:r w:rsidRPr="00E00046">
        <w:rPr>
          <w:rFonts w:ascii="Times New Roman" w:hAnsi="Times New Roman" w:cs="Times New Roman"/>
          <w:sz w:val="24"/>
          <w:szCs w:val="24"/>
        </w:rPr>
        <w:t xml:space="preserve">Première phase : </w:t>
      </w:r>
      <w:r w:rsidR="006340BA" w:rsidRPr="00CB1C39">
        <w:rPr>
          <w:rFonts w:ascii="Times New Roman" w:hAnsi="Times New Roman" w:cs="Times New Roman"/>
          <w:sz w:val="24"/>
          <w:szCs w:val="24"/>
        </w:rPr>
        <w:t>6</w:t>
      </w:r>
      <w:r w:rsidR="00C71662" w:rsidRPr="00CB1C39">
        <w:rPr>
          <w:rFonts w:ascii="Times New Roman" w:hAnsi="Times New Roman" w:cs="Times New Roman"/>
          <w:sz w:val="24"/>
          <w:szCs w:val="24"/>
        </w:rPr>
        <w:t>0 jours</w:t>
      </w:r>
      <w:r w:rsidRPr="00E00046">
        <w:rPr>
          <w:rFonts w:ascii="Times New Roman" w:hAnsi="Times New Roman" w:cs="Times New Roman"/>
          <w:sz w:val="24"/>
          <w:szCs w:val="24"/>
        </w:rPr>
        <w:t> ;</w:t>
      </w:r>
    </w:p>
    <w:p w14:paraId="7ADA0AA4" w14:textId="220BF72B" w:rsidR="00193D82" w:rsidRPr="00CB1C39" w:rsidRDefault="00F44EA6" w:rsidP="00CB1C39">
      <w:pPr>
        <w:pStyle w:val="Paragraphedeliste"/>
        <w:numPr>
          <w:ilvl w:val="0"/>
          <w:numId w:val="35"/>
        </w:numPr>
        <w:spacing w:line="276" w:lineRule="auto"/>
        <w:jc w:val="both"/>
        <w:rPr>
          <w:rFonts w:ascii="Times New Roman" w:hAnsi="Times New Roman" w:cs="Times New Roman"/>
          <w:sz w:val="24"/>
          <w:szCs w:val="24"/>
        </w:rPr>
      </w:pPr>
      <w:r w:rsidRPr="00E00046">
        <w:rPr>
          <w:rFonts w:ascii="Times New Roman" w:hAnsi="Times New Roman" w:cs="Times New Roman"/>
          <w:sz w:val="24"/>
          <w:szCs w:val="24"/>
        </w:rPr>
        <w:t>Deuxième phase : du</w:t>
      </w:r>
      <w:r w:rsidRPr="00CB1C39">
        <w:rPr>
          <w:rFonts w:ascii="Times New Roman" w:hAnsi="Times New Roman" w:cs="Times New Roman"/>
          <w:sz w:val="24"/>
          <w:szCs w:val="24"/>
        </w:rPr>
        <w:t xml:space="preserve"> démarrage effectif des travaux à leur réception provisoire.</w:t>
      </w:r>
    </w:p>
    <w:p w14:paraId="5262A1CB" w14:textId="77777777" w:rsidR="00993F54" w:rsidRPr="00BC0E02" w:rsidRDefault="00993F54" w:rsidP="00CB1C39">
      <w:pPr>
        <w:pStyle w:val="Titre1"/>
        <w:numPr>
          <w:ilvl w:val="0"/>
          <w:numId w:val="36"/>
        </w:numPr>
        <w:spacing w:after="240" w:line="276" w:lineRule="auto"/>
        <w:rPr>
          <w:rFonts w:ascii="Times New Roman" w:hAnsi="Times New Roman" w:cs="Times New Roman"/>
          <w:b/>
          <w:bCs/>
          <w:caps/>
          <w:sz w:val="24"/>
          <w:szCs w:val="24"/>
          <w:lang w:eastAsia="zh-CN"/>
        </w:rPr>
      </w:pPr>
      <w:r w:rsidRPr="00A953E6">
        <w:rPr>
          <w:rFonts w:ascii="Times New Roman" w:hAnsi="Times New Roman" w:cs="Times New Roman"/>
          <w:b/>
          <w:bCs/>
          <w:caps/>
          <w:color w:val="auto"/>
          <w:sz w:val="24"/>
          <w:szCs w:val="24"/>
          <w:lang w:eastAsia="zh-CN"/>
        </w:rPr>
        <w:t xml:space="preserve">Processus de sÉlection et de recrutement </w:t>
      </w:r>
    </w:p>
    <w:p w14:paraId="319EF3E7" w14:textId="7A88BC05" w:rsidR="00993F54" w:rsidRPr="003F704F" w:rsidRDefault="00993F54" w:rsidP="003F704F">
      <w:pPr>
        <w:pStyle w:val="Paragraphedeliste"/>
        <w:jc w:val="both"/>
      </w:pPr>
      <w:bookmarkStart w:id="0" w:name="_Hlk195792629"/>
      <w:r w:rsidRPr="003F704F">
        <w:rPr>
          <w:rFonts w:ascii="Times New Roman" w:hAnsi="Times New Roman" w:cs="Times New Roman"/>
          <w:sz w:val="24"/>
          <w:szCs w:val="24"/>
        </w:rPr>
        <w:t>Le</w:t>
      </w:r>
      <w:r w:rsidR="003C5A62" w:rsidRPr="003F704F">
        <w:rPr>
          <w:rFonts w:ascii="Times New Roman" w:hAnsi="Times New Roman" w:cs="Times New Roman"/>
          <w:sz w:val="24"/>
          <w:szCs w:val="24"/>
        </w:rPr>
        <w:t xml:space="preserve"> </w:t>
      </w:r>
      <w:r w:rsidR="00C71662" w:rsidRPr="003F704F">
        <w:rPr>
          <w:rFonts w:ascii="Times New Roman" w:hAnsi="Times New Roman" w:cs="Times New Roman"/>
          <w:sz w:val="24"/>
          <w:szCs w:val="24"/>
        </w:rPr>
        <w:t>Consultant</w:t>
      </w:r>
      <w:r w:rsidRPr="003F704F">
        <w:rPr>
          <w:rFonts w:ascii="Times New Roman" w:hAnsi="Times New Roman" w:cs="Times New Roman"/>
          <w:sz w:val="24"/>
          <w:szCs w:val="24"/>
        </w:rPr>
        <w:t xml:space="preserve"> sera sélectionné selon la méthode de Sélection </w:t>
      </w:r>
      <w:r w:rsidR="003C5A62" w:rsidRPr="003F704F">
        <w:rPr>
          <w:rFonts w:ascii="Times New Roman" w:hAnsi="Times New Roman" w:cs="Times New Roman"/>
          <w:sz w:val="24"/>
          <w:szCs w:val="24"/>
        </w:rPr>
        <w:t>« </w:t>
      </w:r>
      <w:r w:rsidR="005A24C1" w:rsidRPr="003F704F">
        <w:rPr>
          <w:rFonts w:ascii="Times New Roman" w:hAnsi="Times New Roman" w:cs="Times New Roman"/>
          <w:sz w:val="24"/>
          <w:szCs w:val="24"/>
        </w:rPr>
        <w:t>fondée sur l</w:t>
      </w:r>
      <w:r w:rsidR="007E54E4" w:rsidRPr="003F704F">
        <w:rPr>
          <w:rFonts w:ascii="Times New Roman" w:hAnsi="Times New Roman" w:cs="Times New Roman"/>
          <w:sz w:val="24"/>
          <w:szCs w:val="24"/>
        </w:rPr>
        <w:t>es</w:t>
      </w:r>
      <w:r w:rsidR="005A24C1" w:rsidRPr="003F704F">
        <w:rPr>
          <w:rFonts w:ascii="Times New Roman" w:hAnsi="Times New Roman" w:cs="Times New Roman"/>
          <w:sz w:val="24"/>
          <w:szCs w:val="24"/>
        </w:rPr>
        <w:t xml:space="preserve"> </w:t>
      </w:r>
      <w:r w:rsidR="00E7437F" w:rsidRPr="003F704F">
        <w:rPr>
          <w:rFonts w:ascii="Times New Roman" w:hAnsi="Times New Roman" w:cs="Times New Roman"/>
          <w:sz w:val="24"/>
          <w:szCs w:val="24"/>
        </w:rPr>
        <w:t>qualifications du</w:t>
      </w:r>
      <w:r w:rsidR="005A24C1" w:rsidRPr="003F704F">
        <w:rPr>
          <w:rFonts w:ascii="Times New Roman" w:hAnsi="Times New Roman" w:cs="Times New Roman"/>
          <w:sz w:val="24"/>
          <w:szCs w:val="24"/>
        </w:rPr>
        <w:t xml:space="preserve"> consultant (SQ</w:t>
      </w:r>
      <w:r w:rsidR="007E54E4" w:rsidRPr="003F704F">
        <w:rPr>
          <w:rFonts w:ascii="Times New Roman" w:hAnsi="Times New Roman" w:cs="Times New Roman"/>
          <w:sz w:val="24"/>
          <w:szCs w:val="24"/>
        </w:rPr>
        <w:t>C</w:t>
      </w:r>
      <w:r w:rsidR="005A24C1" w:rsidRPr="003F704F">
        <w:rPr>
          <w:rFonts w:ascii="Times New Roman" w:hAnsi="Times New Roman" w:cs="Times New Roman"/>
          <w:sz w:val="24"/>
          <w:szCs w:val="24"/>
        </w:rPr>
        <w:t>) », conformément</w:t>
      </w:r>
      <w:r w:rsidRPr="003F704F">
        <w:rPr>
          <w:rFonts w:ascii="Times New Roman" w:hAnsi="Times New Roman" w:cs="Times New Roman"/>
          <w:sz w:val="24"/>
          <w:szCs w:val="24"/>
        </w:rPr>
        <w:t xml:space="preserve"> au Règlement de Passation des Marchés applicable </w:t>
      </w:r>
      <w:r w:rsidRPr="003F704F">
        <w:rPr>
          <w:rFonts w:ascii="Times New Roman" w:hAnsi="Times New Roman" w:cs="Times New Roman"/>
          <w:sz w:val="24"/>
          <w:szCs w:val="24"/>
        </w:rPr>
        <w:lastRenderedPageBreak/>
        <w:t>aux Emprunteurs/Directives pour les Projets alignés sur les Directives et conformément aux critères exigés au regard des présents termes de référence.</w:t>
      </w:r>
      <w:bookmarkEnd w:id="0"/>
    </w:p>
    <w:p w14:paraId="1D429D4C" w14:textId="7E45D85D" w:rsidR="00F27891" w:rsidRDefault="00E7437F" w:rsidP="00F27891">
      <w:pPr>
        <w:pStyle w:val="Titre1"/>
        <w:numPr>
          <w:ilvl w:val="0"/>
          <w:numId w:val="36"/>
        </w:numPr>
        <w:spacing w:after="240" w:line="276" w:lineRule="auto"/>
        <w:rPr>
          <w:rFonts w:ascii="Times New Roman" w:hAnsi="Times New Roman" w:cs="Times New Roman"/>
          <w:b/>
          <w:bCs/>
          <w:caps/>
          <w:color w:val="auto"/>
          <w:sz w:val="24"/>
          <w:szCs w:val="24"/>
          <w:lang w:eastAsia="zh-CN"/>
        </w:rPr>
      </w:pPr>
      <w:r w:rsidRPr="00A953E6">
        <w:rPr>
          <w:rFonts w:ascii="Times New Roman" w:hAnsi="Times New Roman" w:cs="Times New Roman"/>
          <w:b/>
          <w:bCs/>
          <w:caps/>
          <w:color w:val="auto"/>
          <w:sz w:val="24"/>
          <w:szCs w:val="24"/>
          <w:lang w:eastAsia="zh-CN"/>
        </w:rPr>
        <w:t>RAPPORTS,</w:t>
      </w:r>
      <w:r w:rsidR="00F27891">
        <w:rPr>
          <w:rFonts w:ascii="Times New Roman" w:hAnsi="Times New Roman" w:cs="Times New Roman"/>
          <w:b/>
          <w:bCs/>
          <w:caps/>
          <w:color w:val="auto"/>
          <w:sz w:val="24"/>
          <w:szCs w:val="24"/>
          <w:lang w:eastAsia="zh-CN"/>
        </w:rPr>
        <w:t xml:space="preserve"> NORMES </w:t>
      </w:r>
      <w:r w:rsidR="003320E3" w:rsidRPr="00A953E6">
        <w:rPr>
          <w:rFonts w:ascii="Times New Roman" w:hAnsi="Times New Roman" w:cs="Times New Roman"/>
          <w:b/>
          <w:bCs/>
          <w:caps/>
          <w:color w:val="auto"/>
          <w:sz w:val="24"/>
          <w:szCs w:val="24"/>
          <w:lang w:eastAsia="zh-CN"/>
        </w:rPr>
        <w:t>ET DOCUMENTATION</w:t>
      </w:r>
    </w:p>
    <w:p w14:paraId="709D0AB7" w14:textId="6104EA0D" w:rsidR="00CB1C39" w:rsidRPr="00611F8A" w:rsidRDefault="00F27891" w:rsidP="00B9200B">
      <w:pPr>
        <w:pStyle w:val="Titre1"/>
        <w:numPr>
          <w:ilvl w:val="0"/>
          <w:numId w:val="38"/>
        </w:numPr>
        <w:spacing w:after="240" w:line="276" w:lineRule="auto"/>
        <w:rPr>
          <w:rFonts w:ascii="Times New Roman" w:hAnsi="Times New Roman" w:cs="Times New Roman"/>
          <w:b/>
          <w:bCs/>
          <w:caps/>
          <w:color w:val="auto"/>
          <w:sz w:val="24"/>
          <w:szCs w:val="24"/>
          <w:lang w:eastAsia="zh-CN"/>
        </w:rPr>
      </w:pPr>
      <w:r w:rsidRPr="003F704F">
        <w:rPr>
          <w:rFonts w:ascii="Times New Roman" w:hAnsi="Times New Roman" w:cs="Times New Roman"/>
          <w:color w:val="auto"/>
          <w:sz w:val="24"/>
          <w:szCs w:val="24"/>
          <w:lang w:eastAsia="zh-CN"/>
        </w:rPr>
        <w:t xml:space="preserve">Des </w:t>
      </w:r>
      <w:r w:rsidR="00CB1C39" w:rsidRPr="003F704F">
        <w:rPr>
          <w:rFonts w:ascii="Times New Roman" w:hAnsi="Times New Roman" w:cs="Times New Roman"/>
          <w:color w:val="auto"/>
          <w:sz w:val="24"/>
          <w:szCs w:val="24"/>
          <w:lang w:eastAsia="zh-CN"/>
        </w:rPr>
        <w:t>Rapport</w:t>
      </w:r>
      <w:r w:rsidRPr="003F704F">
        <w:rPr>
          <w:rFonts w:ascii="Times New Roman" w:hAnsi="Times New Roman" w:cs="Times New Roman"/>
          <w:color w:val="auto"/>
          <w:sz w:val="24"/>
          <w:szCs w:val="24"/>
          <w:lang w:eastAsia="zh-CN"/>
        </w:rPr>
        <w:t xml:space="preserve">s </w:t>
      </w:r>
    </w:p>
    <w:p w14:paraId="10CCB850" w14:textId="58E7FFCE" w:rsidR="002264D3" w:rsidRPr="005A24C1" w:rsidRDefault="002264D3" w:rsidP="002264D3">
      <w:pPr>
        <w:jc w:val="both"/>
        <w:rPr>
          <w:rFonts w:ascii="Times New Roman" w:hAnsi="Times New Roman" w:cs="Times New Roman"/>
          <w:sz w:val="24"/>
          <w:szCs w:val="24"/>
        </w:rPr>
      </w:pPr>
      <w:r w:rsidRPr="005A24C1">
        <w:rPr>
          <w:rFonts w:ascii="Times New Roman" w:hAnsi="Times New Roman" w:cs="Times New Roman"/>
          <w:sz w:val="24"/>
          <w:szCs w:val="24"/>
        </w:rPr>
        <w:t>Tous les rapports et documents attendus de la mission seront approuvés par le ME</w:t>
      </w:r>
      <w:r w:rsidR="00C25FE7" w:rsidRPr="005A24C1">
        <w:rPr>
          <w:rFonts w:ascii="Times New Roman" w:hAnsi="Times New Roman" w:cs="Times New Roman"/>
          <w:sz w:val="24"/>
          <w:szCs w:val="24"/>
        </w:rPr>
        <w:t>DU-NC</w:t>
      </w:r>
      <w:r w:rsidRPr="005A24C1">
        <w:rPr>
          <w:rFonts w:ascii="Times New Roman" w:hAnsi="Times New Roman" w:cs="Times New Roman"/>
          <w:sz w:val="24"/>
          <w:szCs w:val="24"/>
        </w:rPr>
        <w:t xml:space="preserve"> à travers un comité technique </w:t>
      </w:r>
      <w:r w:rsidR="000C0078" w:rsidRPr="005A24C1">
        <w:rPr>
          <w:rFonts w:ascii="Times New Roman" w:hAnsi="Times New Roman" w:cs="Times New Roman"/>
          <w:sz w:val="24"/>
          <w:szCs w:val="24"/>
        </w:rPr>
        <w:t>constitué des membres de</w:t>
      </w:r>
      <w:r w:rsidRPr="005A24C1">
        <w:rPr>
          <w:rFonts w:ascii="Times New Roman" w:hAnsi="Times New Roman" w:cs="Times New Roman"/>
          <w:sz w:val="24"/>
          <w:szCs w:val="24"/>
        </w:rPr>
        <w:t xml:space="preserve"> la DINAC </w:t>
      </w:r>
      <w:r w:rsidR="000C0078" w:rsidRPr="005A24C1">
        <w:rPr>
          <w:rFonts w:ascii="Times New Roman" w:hAnsi="Times New Roman" w:cs="Times New Roman"/>
          <w:sz w:val="24"/>
          <w:szCs w:val="24"/>
        </w:rPr>
        <w:t xml:space="preserve">et </w:t>
      </w:r>
      <w:r w:rsidR="00D04609" w:rsidRPr="005A24C1">
        <w:rPr>
          <w:rFonts w:ascii="Times New Roman" w:hAnsi="Times New Roman" w:cs="Times New Roman"/>
          <w:sz w:val="24"/>
          <w:szCs w:val="24"/>
        </w:rPr>
        <w:t>de l’Equipe</w:t>
      </w:r>
      <w:r w:rsidR="00C25FE7" w:rsidRPr="005A24C1">
        <w:rPr>
          <w:rFonts w:ascii="Times New Roman" w:hAnsi="Times New Roman" w:cs="Times New Roman"/>
          <w:sz w:val="24"/>
          <w:szCs w:val="24"/>
        </w:rPr>
        <w:t xml:space="preserve"> de Coordination du </w:t>
      </w:r>
      <w:r w:rsidR="006340BA" w:rsidRPr="005A24C1">
        <w:rPr>
          <w:rFonts w:ascii="Times New Roman" w:hAnsi="Times New Roman" w:cs="Times New Roman"/>
          <w:sz w:val="24"/>
          <w:szCs w:val="24"/>
        </w:rPr>
        <w:t>projet.</w:t>
      </w:r>
      <w:r w:rsidRPr="005A24C1">
        <w:rPr>
          <w:rFonts w:ascii="Times New Roman" w:hAnsi="Times New Roman" w:cs="Times New Roman"/>
          <w:sz w:val="24"/>
          <w:szCs w:val="24"/>
        </w:rPr>
        <w:t xml:space="preserve"> Il s’agit de :   </w:t>
      </w:r>
    </w:p>
    <w:p w14:paraId="18C77EA7" w14:textId="21806751" w:rsidR="002264D3" w:rsidRPr="003F704F" w:rsidRDefault="00A4627C" w:rsidP="00A953E6">
      <w:pPr>
        <w:pStyle w:val="Titre2"/>
        <w:numPr>
          <w:ilvl w:val="0"/>
          <w:numId w:val="31"/>
        </w:numPr>
        <w:rPr>
          <w:i/>
          <w:iCs/>
          <w:sz w:val="24"/>
          <w:szCs w:val="24"/>
        </w:rPr>
      </w:pPr>
      <w:r w:rsidRPr="003F704F">
        <w:rPr>
          <w:b w:val="0"/>
          <w:bCs w:val="0"/>
          <w:i/>
          <w:iCs/>
          <w:sz w:val="24"/>
          <w:szCs w:val="24"/>
        </w:rPr>
        <w:t>Pour la phase 1</w:t>
      </w:r>
    </w:p>
    <w:p w14:paraId="385278E0" w14:textId="1ACB7BB4" w:rsidR="002264D3" w:rsidRPr="005A24C1" w:rsidRDefault="002264D3" w:rsidP="00483EE7">
      <w:pPr>
        <w:numPr>
          <w:ilvl w:val="0"/>
          <w:numId w:val="7"/>
        </w:numPr>
        <w:spacing w:after="0" w:line="240" w:lineRule="auto"/>
        <w:jc w:val="both"/>
        <w:rPr>
          <w:rFonts w:ascii="Times New Roman" w:hAnsi="Times New Roman" w:cs="Times New Roman"/>
          <w:sz w:val="24"/>
          <w:szCs w:val="24"/>
        </w:rPr>
      </w:pPr>
      <w:r w:rsidRPr="005A24C1">
        <w:rPr>
          <w:rFonts w:ascii="Times New Roman" w:hAnsi="Times New Roman" w:cs="Times New Roman"/>
          <w:sz w:val="24"/>
          <w:szCs w:val="24"/>
        </w:rPr>
        <w:t xml:space="preserve">Rapport des études techniques préliminaires </w:t>
      </w:r>
      <w:r w:rsidR="00412E28" w:rsidRPr="005A24C1">
        <w:rPr>
          <w:rFonts w:ascii="Times New Roman" w:hAnsi="Times New Roman" w:cs="Times New Roman"/>
          <w:sz w:val="24"/>
          <w:szCs w:val="24"/>
        </w:rPr>
        <w:t xml:space="preserve">et architecturales </w:t>
      </w:r>
      <w:r w:rsidRPr="005A24C1">
        <w:rPr>
          <w:rFonts w:ascii="Times New Roman" w:hAnsi="Times New Roman" w:cs="Times New Roman"/>
          <w:sz w:val="24"/>
          <w:szCs w:val="24"/>
        </w:rPr>
        <w:t>avant d’entamer les études proprement dites </w:t>
      </w:r>
      <w:r w:rsidR="0028399E" w:rsidRPr="005A24C1">
        <w:rPr>
          <w:rFonts w:ascii="Times New Roman" w:hAnsi="Times New Roman" w:cs="Times New Roman"/>
          <w:sz w:val="24"/>
          <w:szCs w:val="24"/>
        </w:rPr>
        <w:t>assorti d’une note d’orientation ;</w:t>
      </w:r>
    </w:p>
    <w:p w14:paraId="4EF409A8" w14:textId="77777777" w:rsidR="002264D3" w:rsidRPr="005A24C1" w:rsidRDefault="002264D3" w:rsidP="00483EE7">
      <w:pPr>
        <w:numPr>
          <w:ilvl w:val="0"/>
          <w:numId w:val="7"/>
        </w:numPr>
        <w:spacing w:after="0" w:line="240" w:lineRule="auto"/>
        <w:jc w:val="both"/>
        <w:rPr>
          <w:rFonts w:ascii="Times New Roman" w:hAnsi="Times New Roman" w:cs="Times New Roman"/>
          <w:sz w:val="24"/>
          <w:szCs w:val="24"/>
        </w:rPr>
      </w:pPr>
      <w:r w:rsidRPr="005A24C1">
        <w:rPr>
          <w:rFonts w:ascii="Times New Roman" w:hAnsi="Times New Roman" w:cs="Times New Roman"/>
          <w:sz w:val="24"/>
          <w:szCs w:val="24"/>
        </w:rPr>
        <w:t>Dossier d’Avant-Projet Sommaire ;</w:t>
      </w:r>
    </w:p>
    <w:p w14:paraId="7E7B40A7" w14:textId="62E33468" w:rsidR="002264D3" w:rsidRPr="005A24C1" w:rsidRDefault="002264D3" w:rsidP="00483EE7">
      <w:pPr>
        <w:numPr>
          <w:ilvl w:val="0"/>
          <w:numId w:val="7"/>
        </w:numPr>
        <w:spacing w:after="0" w:line="240" w:lineRule="auto"/>
        <w:jc w:val="both"/>
        <w:rPr>
          <w:rFonts w:ascii="Times New Roman" w:hAnsi="Times New Roman" w:cs="Times New Roman"/>
          <w:sz w:val="24"/>
          <w:szCs w:val="24"/>
        </w:rPr>
      </w:pPr>
      <w:r w:rsidRPr="005A24C1">
        <w:rPr>
          <w:rFonts w:ascii="Times New Roman" w:hAnsi="Times New Roman" w:cs="Times New Roman"/>
          <w:sz w:val="24"/>
          <w:szCs w:val="24"/>
        </w:rPr>
        <w:t>Dossier d’Avant-Projet Détaillé ;</w:t>
      </w:r>
    </w:p>
    <w:p w14:paraId="415E6288" w14:textId="14EA0B57" w:rsidR="006027D8" w:rsidRPr="005A24C1" w:rsidRDefault="006027D8" w:rsidP="00483EE7">
      <w:pPr>
        <w:numPr>
          <w:ilvl w:val="0"/>
          <w:numId w:val="7"/>
        </w:numPr>
        <w:spacing w:after="0" w:line="240" w:lineRule="auto"/>
        <w:jc w:val="both"/>
        <w:rPr>
          <w:rFonts w:ascii="Times New Roman" w:hAnsi="Times New Roman" w:cs="Times New Roman"/>
          <w:sz w:val="24"/>
          <w:szCs w:val="24"/>
        </w:rPr>
      </w:pPr>
      <w:r w:rsidRPr="005A24C1">
        <w:rPr>
          <w:rFonts w:ascii="Times New Roman" w:hAnsi="Times New Roman" w:cs="Times New Roman"/>
          <w:sz w:val="24"/>
          <w:szCs w:val="24"/>
        </w:rPr>
        <w:t xml:space="preserve">Dossier </w:t>
      </w:r>
      <w:r w:rsidR="00771573">
        <w:rPr>
          <w:rFonts w:ascii="Times New Roman" w:hAnsi="Times New Roman" w:cs="Times New Roman"/>
          <w:sz w:val="24"/>
          <w:szCs w:val="24"/>
        </w:rPr>
        <w:t>comprenant le cahier de charge ;</w:t>
      </w:r>
    </w:p>
    <w:p w14:paraId="44540E9F" w14:textId="53695E12" w:rsidR="00907C37" w:rsidRPr="005A24C1" w:rsidRDefault="00907C37" w:rsidP="00483EE7">
      <w:pPr>
        <w:numPr>
          <w:ilvl w:val="0"/>
          <w:numId w:val="7"/>
        </w:numPr>
        <w:spacing w:after="0" w:line="240" w:lineRule="auto"/>
        <w:jc w:val="both"/>
        <w:rPr>
          <w:rFonts w:ascii="Times New Roman" w:hAnsi="Times New Roman" w:cs="Times New Roman"/>
          <w:sz w:val="24"/>
          <w:szCs w:val="24"/>
        </w:rPr>
      </w:pPr>
      <w:r w:rsidRPr="005A24C1">
        <w:rPr>
          <w:rFonts w:ascii="Times New Roman" w:hAnsi="Times New Roman" w:cs="Times New Roman"/>
          <w:sz w:val="24"/>
          <w:szCs w:val="24"/>
        </w:rPr>
        <w:t>Dossier de rapport final.</w:t>
      </w:r>
    </w:p>
    <w:p w14:paraId="0C4ABA19" w14:textId="77777777" w:rsidR="00444647" w:rsidRPr="005A24C1" w:rsidRDefault="00444647" w:rsidP="00444647">
      <w:pPr>
        <w:spacing w:after="0" w:line="240" w:lineRule="auto"/>
        <w:ind w:left="1620"/>
        <w:jc w:val="both"/>
        <w:rPr>
          <w:rFonts w:ascii="Times New Roman" w:hAnsi="Times New Roman" w:cs="Times New Roman"/>
          <w:sz w:val="24"/>
          <w:szCs w:val="24"/>
        </w:rPr>
      </w:pPr>
    </w:p>
    <w:p w14:paraId="617D0AEA" w14:textId="7F9E24B6" w:rsidR="00A4627C" w:rsidRPr="003F704F" w:rsidRDefault="00A4627C" w:rsidP="00A953E6">
      <w:pPr>
        <w:pStyle w:val="Titre2"/>
        <w:numPr>
          <w:ilvl w:val="0"/>
          <w:numId w:val="31"/>
        </w:numPr>
        <w:rPr>
          <w:i/>
          <w:iCs/>
          <w:sz w:val="24"/>
          <w:szCs w:val="24"/>
        </w:rPr>
      </w:pPr>
      <w:r w:rsidRPr="003F704F">
        <w:rPr>
          <w:b w:val="0"/>
          <w:bCs w:val="0"/>
          <w:i/>
          <w:iCs/>
          <w:sz w:val="24"/>
          <w:szCs w:val="24"/>
        </w:rPr>
        <w:t>Pour la phase 2</w:t>
      </w:r>
    </w:p>
    <w:p w14:paraId="2F3E0848" w14:textId="3DAB0665" w:rsidR="00A4627C" w:rsidRPr="005A24C1" w:rsidRDefault="00A4627C" w:rsidP="00A4627C">
      <w:pPr>
        <w:pStyle w:val="Pieddepage"/>
        <w:jc w:val="both"/>
        <w:rPr>
          <w:rFonts w:ascii="Times New Roman" w:hAnsi="Times New Roman" w:cs="Times New Roman"/>
          <w:sz w:val="24"/>
          <w:szCs w:val="24"/>
        </w:rPr>
      </w:pPr>
      <w:r w:rsidRPr="005A24C1">
        <w:rPr>
          <w:rFonts w:ascii="Times New Roman" w:hAnsi="Times New Roman" w:cs="Times New Roman"/>
          <w:sz w:val="24"/>
          <w:szCs w:val="24"/>
        </w:rPr>
        <w:t>Le consultant fournira dans la forme et les délais les différents rapports suivants :</w:t>
      </w:r>
    </w:p>
    <w:p w14:paraId="09C53A4A" w14:textId="6062A993" w:rsidR="00E2054A" w:rsidRPr="00A953E6" w:rsidRDefault="00E2054A" w:rsidP="00A953E6">
      <w:pPr>
        <w:pStyle w:val="Titre2"/>
        <w:rPr>
          <w:sz w:val="24"/>
          <w:szCs w:val="24"/>
        </w:rPr>
      </w:pPr>
      <w:r w:rsidRPr="00A953E6">
        <w:rPr>
          <w:sz w:val="24"/>
          <w:szCs w:val="24"/>
        </w:rPr>
        <w:t>b.1.</w:t>
      </w:r>
      <w:r w:rsidRPr="00A953E6">
        <w:rPr>
          <w:sz w:val="24"/>
          <w:szCs w:val="24"/>
          <w:u w:val="single"/>
        </w:rPr>
        <w:t>Procès-verbaux de</w:t>
      </w:r>
      <w:r w:rsidR="0044002F" w:rsidRPr="00A953E6">
        <w:rPr>
          <w:sz w:val="24"/>
          <w:szCs w:val="24"/>
          <w:u w:val="single"/>
        </w:rPr>
        <w:t xml:space="preserve"> démarrage des travaux</w:t>
      </w:r>
    </w:p>
    <w:p w14:paraId="4C2DDA22" w14:textId="09813A6C" w:rsidR="00A4627C" w:rsidRPr="005A24C1" w:rsidRDefault="00E2054A" w:rsidP="00A953E6">
      <w:pPr>
        <w:pStyle w:val="Titre2"/>
        <w:rPr>
          <w:sz w:val="24"/>
          <w:szCs w:val="24"/>
        </w:rPr>
      </w:pPr>
      <w:bookmarkStart w:id="1" w:name="_Hlk195257021"/>
      <w:r w:rsidRPr="005A24C1">
        <w:rPr>
          <w:sz w:val="24"/>
          <w:szCs w:val="24"/>
        </w:rPr>
        <w:t>b</w:t>
      </w:r>
      <w:r w:rsidR="00A4627C" w:rsidRPr="005A24C1">
        <w:rPr>
          <w:sz w:val="24"/>
          <w:szCs w:val="24"/>
        </w:rPr>
        <w:t>.</w:t>
      </w:r>
      <w:r w:rsidRPr="005A24C1">
        <w:rPr>
          <w:sz w:val="24"/>
          <w:szCs w:val="24"/>
        </w:rPr>
        <w:t>2</w:t>
      </w:r>
      <w:r w:rsidR="00A4627C" w:rsidRPr="005A24C1">
        <w:rPr>
          <w:sz w:val="24"/>
          <w:szCs w:val="24"/>
        </w:rPr>
        <w:t xml:space="preserve">. </w:t>
      </w:r>
      <w:r w:rsidR="00A4627C" w:rsidRPr="005A24C1">
        <w:rPr>
          <w:sz w:val="24"/>
          <w:szCs w:val="24"/>
          <w:u w:val="single"/>
        </w:rPr>
        <w:t>Procès-verbaux des réunions hebdomadaires de chantier</w:t>
      </w:r>
    </w:p>
    <w:bookmarkEnd w:id="1"/>
    <w:p w14:paraId="16162C23" w14:textId="50806BF9" w:rsidR="00A4627C" w:rsidRPr="005A24C1" w:rsidRDefault="00A4627C" w:rsidP="00B9200B">
      <w:pPr>
        <w:jc w:val="both"/>
        <w:rPr>
          <w:rFonts w:ascii="Times New Roman" w:hAnsi="Times New Roman" w:cs="Times New Roman"/>
          <w:sz w:val="24"/>
          <w:szCs w:val="24"/>
        </w:rPr>
      </w:pPr>
      <w:r w:rsidRPr="005A24C1">
        <w:rPr>
          <w:rFonts w:ascii="Times New Roman" w:hAnsi="Times New Roman" w:cs="Times New Roman"/>
          <w:sz w:val="24"/>
          <w:szCs w:val="24"/>
        </w:rPr>
        <w:t>Le Consultant aura à fixer dès le début des travaux, un jour et une heure hebdomadaire pour une visite de chantier des travaux. Ces réunions donneront lieu à la rédaction d’un procès-verbal</w:t>
      </w:r>
      <w:r w:rsidR="0044002F" w:rsidRPr="005A24C1">
        <w:rPr>
          <w:rFonts w:ascii="Times New Roman" w:hAnsi="Times New Roman" w:cs="Times New Roman"/>
          <w:sz w:val="24"/>
          <w:szCs w:val="24"/>
        </w:rPr>
        <w:t xml:space="preserve"> qui</w:t>
      </w:r>
      <w:r w:rsidRPr="005A24C1">
        <w:rPr>
          <w:rFonts w:ascii="Times New Roman" w:hAnsi="Times New Roman" w:cs="Times New Roman"/>
          <w:sz w:val="24"/>
          <w:szCs w:val="24"/>
        </w:rPr>
        <w:t xml:space="preserve"> sera distribué à tous les intervenants par le </w:t>
      </w:r>
      <w:r w:rsidR="0044002F" w:rsidRPr="005A24C1">
        <w:rPr>
          <w:rFonts w:ascii="Times New Roman" w:hAnsi="Times New Roman" w:cs="Times New Roman"/>
          <w:sz w:val="24"/>
          <w:szCs w:val="24"/>
        </w:rPr>
        <w:t>C</w:t>
      </w:r>
      <w:r w:rsidRPr="005A24C1">
        <w:rPr>
          <w:rFonts w:ascii="Times New Roman" w:hAnsi="Times New Roman" w:cs="Times New Roman"/>
          <w:sz w:val="24"/>
          <w:szCs w:val="24"/>
        </w:rPr>
        <w:t xml:space="preserve">onsultant. </w:t>
      </w:r>
    </w:p>
    <w:p w14:paraId="6BA7EFC3" w14:textId="643E871D" w:rsidR="00A4627C" w:rsidRDefault="00A4627C" w:rsidP="00A4627C">
      <w:pPr>
        <w:pStyle w:val="Pieddepage"/>
        <w:jc w:val="both"/>
        <w:rPr>
          <w:rFonts w:ascii="Times New Roman" w:hAnsi="Times New Roman" w:cs="Times New Roman"/>
          <w:i/>
          <w:sz w:val="24"/>
          <w:szCs w:val="24"/>
        </w:rPr>
      </w:pPr>
      <w:r w:rsidRPr="005A24C1">
        <w:rPr>
          <w:rFonts w:ascii="Times New Roman" w:hAnsi="Times New Roman" w:cs="Times New Roman"/>
          <w:i/>
          <w:sz w:val="24"/>
          <w:szCs w:val="24"/>
        </w:rPr>
        <w:t xml:space="preserve">Les procès-verbaux hebdomadaires devront être annexés au rapport mensuel et </w:t>
      </w:r>
      <w:r w:rsidR="00D36011" w:rsidRPr="005A24C1">
        <w:rPr>
          <w:rFonts w:ascii="Times New Roman" w:hAnsi="Times New Roman" w:cs="Times New Roman"/>
          <w:i/>
          <w:sz w:val="24"/>
          <w:szCs w:val="24"/>
        </w:rPr>
        <w:t xml:space="preserve">transmis </w:t>
      </w:r>
      <w:r w:rsidR="0044002F" w:rsidRPr="005A24C1">
        <w:rPr>
          <w:rFonts w:ascii="Times New Roman" w:hAnsi="Times New Roman" w:cs="Times New Roman"/>
          <w:i/>
          <w:sz w:val="24"/>
          <w:szCs w:val="24"/>
        </w:rPr>
        <w:t xml:space="preserve">à l’ECP </w:t>
      </w:r>
      <w:r w:rsidRPr="005A24C1">
        <w:rPr>
          <w:rFonts w:ascii="Times New Roman" w:hAnsi="Times New Roman" w:cs="Times New Roman"/>
          <w:i/>
          <w:sz w:val="24"/>
          <w:szCs w:val="24"/>
        </w:rPr>
        <w:t xml:space="preserve">au plus </w:t>
      </w:r>
      <w:r w:rsidR="00D36011" w:rsidRPr="005A24C1">
        <w:rPr>
          <w:rFonts w:ascii="Times New Roman" w:hAnsi="Times New Roman" w:cs="Times New Roman"/>
          <w:i/>
          <w:sz w:val="24"/>
          <w:szCs w:val="24"/>
        </w:rPr>
        <w:t>tard 07</w:t>
      </w:r>
      <w:r w:rsidRPr="005A24C1">
        <w:rPr>
          <w:rFonts w:ascii="Times New Roman" w:hAnsi="Times New Roman" w:cs="Times New Roman"/>
          <w:i/>
          <w:sz w:val="24"/>
          <w:szCs w:val="24"/>
        </w:rPr>
        <w:t xml:space="preserve"> jours calendriers suivant le mois.</w:t>
      </w:r>
    </w:p>
    <w:p w14:paraId="46DD94B8" w14:textId="77777777" w:rsidR="00AB69FE" w:rsidRDefault="00AB69FE" w:rsidP="00A4627C">
      <w:pPr>
        <w:pStyle w:val="Pieddepage"/>
        <w:jc w:val="both"/>
        <w:rPr>
          <w:rFonts w:ascii="Times New Roman" w:hAnsi="Times New Roman" w:cs="Times New Roman"/>
          <w:i/>
          <w:sz w:val="24"/>
          <w:szCs w:val="24"/>
        </w:rPr>
      </w:pPr>
    </w:p>
    <w:p w14:paraId="0EDE6E21" w14:textId="7B2660C1" w:rsidR="00A4627C" w:rsidRPr="005A24C1" w:rsidRDefault="0044002F" w:rsidP="00A953E6">
      <w:pPr>
        <w:pStyle w:val="Titre2"/>
        <w:rPr>
          <w:sz w:val="24"/>
          <w:szCs w:val="24"/>
        </w:rPr>
      </w:pPr>
      <w:r w:rsidRPr="005A24C1">
        <w:rPr>
          <w:sz w:val="24"/>
          <w:szCs w:val="24"/>
        </w:rPr>
        <w:t>b</w:t>
      </w:r>
      <w:r w:rsidR="00A4627C" w:rsidRPr="005A24C1">
        <w:rPr>
          <w:sz w:val="24"/>
          <w:szCs w:val="24"/>
        </w:rPr>
        <w:t>.</w:t>
      </w:r>
      <w:r w:rsidRPr="005A24C1">
        <w:rPr>
          <w:sz w:val="24"/>
          <w:szCs w:val="24"/>
        </w:rPr>
        <w:t>3</w:t>
      </w:r>
      <w:r w:rsidR="00187AFA">
        <w:rPr>
          <w:sz w:val="24"/>
          <w:szCs w:val="24"/>
        </w:rPr>
        <w:t xml:space="preserve"> </w:t>
      </w:r>
      <w:r w:rsidR="00A4627C" w:rsidRPr="005A24C1">
        <w:rPr>
          <w:sz w:val="24"/>
          <w:szCs w:val="24"/>
          <w:u w:val="single"/>
        </w:rPr>
        <w:t>Rapports mensuels</w:t>
      </w:r>
    </w:p>
    <w:p w14:paraId="06339EB1" w14:textId="15725E96" w:rsidR="00A4627C" w:rsidRPr="005A24C1" w:rsidRDefault="00A4627C" w:rsidP="00B9200B">
      <w:pPr>
        <w:jc w:val="both"/>
        <w:rPr>
          <w:rFonts w:ascii="Times New Roman" w:hAnsi="Times New Roman" w:cs="Times New Roman"/>
          <w:sz w:val="24"/>
          <w:szCs w:val="24"/>
        </w:rPr>
      </w:pPr>
      <w:r w:rsidRPr="005A24C1">
        <w:rPr>
          <w:rFonts w:ascii="Times New Roman" w:hAnsi="Times New Roman" w:cs="Times New Roman"/>
          <w:sz w:val="24"/>
          <w:szCs w:val="24"/>
        </w:rPr>
        <w:t xml:space="preserve">Le Consultant fournira un rapport mensuel sur l’ensemble de ses activités de supervision. Ces rapports mensuels ainsi des rapports circonstanciés qui pourraient être demandés seront transmis </w:t>
      </w:r>
      <w:r w:rsidR="00977050">
        <w:rPr>
          <w:rFonts w:ascii="Times New Roman" w:hAnsi="Times New Roman" w:cs="Times New Roman"/>
          <w:sz w:val="24"/>
          <w:szCs w:val="24"/>
        </w:rPr>
        <w:t>à l’</w:t>
      </w:r>
      <w:r w:rsidR="0044002F" w:rsidRPr="005A24C1">
        <w:rPr>
          <w:rFonts w:ascii="Times New Roman" w:hAnsi="Times New Roman" w:cs="Times New Roman"/>
          <w:sz w:val="24"/>
          <w:szCs w:val="24"/>
        </w:rPr>
        <w:t>ECP</w:t>
      </w:r>
      <w:r w:rsidR="00D36011" w:rsidRPr="005A24C1">
        <w:rPr>
          <w:rFonts w:ascii="Times New Roman" w:hAnsi="Times New Roman" w:cs="Times New Roman"/>
          <w:sz w:val="24"/>
          <w:szCs w:val="24"/>
        </w:rPr>
        <w:t>.</w:t>
      </w:r>
      <w:r w:rsidRPr="005A24C1">
        <w:rPr>
          <w:rFonts w:ascii="Times New Roman" w:hAnsi="Times New Roman" w:cs="Times New Roman"/>
          <w:sz w:val="24"/>
          <w:szCs w:val="24"/>
        </w:rPr>
        <w:t xml:space="preserve"> Les rapports mensuels devront comprendre au moins les rubriques </w:t>
      </w:r>
      <w:r w:rsidR="0044002F" w:rsidRPr="005A24C1">
        <w:rPr>
          <w:rFonts w:ascii="Times New Roman" w:hAnsi="Times New Roman" w:cs="Times New Roman"/>
          <w:sz w:val="24"/>
          <w:szCs w:val="24"/>
        </w:rPr>
        <w:t>suivantes :</w:t>
      </w:r>
    </w:p>
    <w:p w14:paraId="24BD419C" w14:textId="7E54951D" w:rsidR="00A4627C" w:rsidRPr="00187AFA" w:rsidRDefault="00A4627C" w:rsidP="00A953E6">
      <w:pPr>
        <w:numPr>
          <w:ilvl w:val="0"/>
          <w:numId w:val="30"/>
        </w:numPr>
        <w:tabs>
          <w:tab w:val="left" w:pos="2160"/>
        </w:tabs>
        <w:spacing w:after="0" w:line="240" w:lineRule="auto"/>
        <w:ind w:right="-72"/>
        <w:rPr>
          <w:rFonts w:ascii="Times New Roman" w:hAnsi="Times New Roman" w:cs="Times New Roman"/>
          <w:sz w:val="24"/>
          <w:szCs w:val="24"/>
        </w:rPr>
      </w:pPr>
      <w:r w:rsidRPr="00187AFA">
        <w:rPr>
          <w:rFonts w:ascii="Times New Roman" w:hAnsi="Times New Roman" w:cs="Times New Roman"/>
          <w:sz w:val="24"/>
          <w:szCs w:val="24"/>
        </w:rPr>
        <w:t>L’état d’avancement des travaux comparé au calendrier prévisionnel du</w:t>
      </w:r>
      <w:r w:rsidR="00187AFA" w:rsidRPr="00187AFA">
        <w:rPr>
          <w:rFonts w:ascii="Times New Roman" w:hAnsi="Times New Roman" w:cs="Times New Roman"/>
          <w:sz w:val="24"/>
          <w:szCs w:val="24"/>
        </w:rPr>
        <w:t xml:space="preserve"> chantier et aux délais contractuels ; </w:t>
      </w:r>
      <w:r w:rsidRPr="00187AFA">
        <w:rPr>
          <w:rFonts w:ascii="Times New Roman" w:hAnsi="Times New Roman" w:cs="Times New Roman"/>
          <w:sz w:val="24"/>
          <w:szCs w:val="24"/>
        </w:rPr>
        <w:t xml:space="preserve">     </w:t>
      </w:r>
    </w:p>
    <w:p w14:paraId="0B8AB5A6" w14:textId="77777777" w:rsidR="00A4627C" w:rsidRPr="005A24C1" w:rsidRDefault="00A4627C" w:rsidP="00A4627C">
      <w:pPr>
        <w:numPr>
          <w:ilvl w:val="0"/>
          <w:numId w:val="30"/>
        </w:numPr>
        <w:tabs>
          <w:tab w:val="left" w:pos="2160"/>
        </w:tabs>
        <w:spacing w:after="0" w:line="240" w:lineRule="auto"/>
        <w:ind w:right="-72"/>
        <w:rPr>
          <w:rFonts w:ascii="Times New Roman" w:hAnsi="Times New Roman" w:cs="Times New Roman"/>
          <w:sz w:val="24"/>
          <w:szCs w:val="24"/>
        </w:rPr>
      </w:pPr>
      <w:r w:rsidRPr="005A24C1">
        <w:rPr>
          <w:rFonts w:ascii="Times New Roman" w:hAnsi="Times New Roman" w:cs="Times New Roman"/>
          <w:sz w:val="24"/>
          <w:szCs w:val="24"/>
        </w:rPr>
        <w:t>Les problèmes rencontrés et les mesures prises pour les résoudre ;</w:t>
      </w:r>
    </w:p>
    <w:p w14:paraId="636748B7" w14:textId="5D3F5157" w:rsidR="00A4627C" w:rsidRPr="005A24C1" w:rsidRDefault="00A4627C" w:rsidP="00A4627C">
      <w:pPr>
        <w:numPr>
          <w:ilvl w:val="0"/>
          <w:numId w:val="30"/>
        </w:numPr>
        <w:tabs>
          <w:tab w:val="left" w:pos="2160"/>
        </w:tabs>
        <w:spacing w:after="0" w:line="240" w:lineRule="auto"/>
        <w:ind w:right="-72"/>
        <w:rPr>
          <w:rFonts w:ascii="Times New Roman" w:hAnsi="Times New Roman" w:cs="Times New Roman"/>
          <w:sz w:val="24"/>
          <w:szCs w:val="24"/>
        </w:rPr>
      </w:pPr>
      <w:r w:rsidRPr="005A24C1">
        <w:rPr>
          <w:rFonts w:ascii="Times New Roman" w:hAnsi="Times New Roman" w:cs="Times New Roman"/>
          <w:sz w:val="24"/>
          <w:szCs w:val="24"/>
        </w:rPr>
        <w:lastRenderedPageBreak/>
        <w:t xml:space="preserve">L’état des décomptes de l’entreprise et </w:t>
      </w:r>
      <w:r w:rsidR="0044002F" w:rsidRPr="005A24C1">
        <w:rPr>
          <w:rFonts w:ascii="Times New Roman" w:hAnsi="Times New Roman" w:cs="Times New Roman"/>
          <w:sz w:val="24"/>
          <w:szCs w:val="24"/>
        </w:rPr>
        <w:t>la comparaison</w:t>
      </w:r>
      <w:r w:rsidRPr="005A24C1">
        <w:rPr>
          <w:rFonts w:ascii="Times New Roman" w:hAnsi="Times New Roman" w:cs="Times New Roman"/>
          <w:sz w:val="24"/>
          <w:szCs w:val="24"/>
        </w:rPr>
        <w:t xml:space="preserve"> aux prévisions ;</w:t>
      </w:r>
    </w:p>
    <w:p w14:paraId="0C5D8327" w14:textId="52D3B9DB" w:rsidR="00A4627C" w:rsidRPr="005A24C1" w:rsidRDefault="00A4627C" w:rsidP="00A4627C">
      <w:pPr>
        <w:numPr>
          <w:ilvl w:val="0"/>
          <w:numId w:val="30"/>
        </w:numPr>
        <w:tabs>
          <w:tab w:val="left" w:pos="2160"/>
        </w:tabs>
        <w:spacing w:after="0" w:line="240" w:lineRule="auto"/>
        <w:ind w:right="-72"/>
        <w:rPr>
          <w:rFonts w:ascii="Times New Roman" w:hAnsi="Times New Roman" w:cs="Times New Roman"/>
          <w:sz w:val="24"/>
          <w:szCs w:val="24"/>
        </w:rPr>
      </w:pPr>
      <w:r w:rsidRPr="005A24C1">
        <w:rPr>
          <w:rFonts w:ascii="Times New Roman" w:hAnsi="Times New Roman" w:cs="Times New Roman"/>
          <w:sz w:val="24"/>
          <w:szCs w:val="24"/>
        </w:rPr>
        <w:t xml:space="preserve">Les descriptions des conditions d’exécution des travaux y </w:t>
      </w:r>
      <w:r w:rsidR="0044002F" w:rsidRPr="005A24C1">
        <w:rPr>
          <w:rFonts w:ascii="Times New Roman" w:hAnsi="Times New Roman" w:cs="Times New Roman"/>
          <w:sz w:val="24"/>
          <w:szCs w:val="24"/>
        </w:rPr>
        <w:t>compris les</w:t>
      </w:r>
      <w:r w:rsidRPr="005A24C1">
        <w:rPr>
          <w:rFonts w:ascii="Times New Roman" w:hAnsi="Times New Roman" w:cs="Times New Roman"/>
          <w:sz w:val="24"/>
          <w:szCs w:val="24"/>
        </w:rPr>
        <w:t xml:space="preserve"> approvisionnements du chantier ainsi que le personnel technique et les moyens logistiques </w:t>
      </w:r>
      <w:r w:rsidR="0044002F" w:rsidRPr="005A24C1">
        <w:rPr>
          <w:rFonts w:ascii="Times New Roman" w:hAnsi="Times New Roman" w:cs="Times New Roman"/>
          <w:sz w:val="24"/>
          <w:szCs w:val="24"/>
        </w:rPr>
        <w:t>présents ;</w:t>
      </w:r>
    </w:p>
    <w:p w14:paraId="7A7D2D81" w14:textId="77777777" w:rsidR="00A4627C" w:rsidRPr="005A24C1" w:rsidRDefault="00A4627C" w:rsidP="00A4627C">
      <w:pPr>
        <w:numPr>
          <w:ilvl w:val="0"/>
          <w:numId w:val="30"/>
        </w:numPr>
        <w:tabs>
          <w:tab w:val="left" w:pos="2160"/>
        </w:tabs>
        <w:spacing w:after="0" w:line="240" w:lineRule="auto"/>
        <w:ind w:right="-72"/>
        <w:rPr>
          <w:rFonts w:ascii="Times New Roman" w:hAnsi="Times New Roman" w:cs="Times New Roman"/>
          <w:sz w:val="24"/>
          <w:szCs w:val="24"/>
        </w:rPr>
      </w:pPr>
      <w:r w:rsidRPr="005A24C1">
        <w:rPr>
          <w:rFonts w:ascii="Times New Roman" w:hAnsi="Times New Roman" w:cs="Times New Roman"/>
          <w:sz w:val="24"/>
          <w:szCs w:val="24"/>
        </w:rPr>
        <w:t>Le relevé des communications importantes, ordres de services et réceptions ;</w:t>
      </w:r>
    </w:p>
    <w:p w14:paraId="2F47B2DD" w14:textId="77777777" w:rsidR="00A4627C" w:rsidRPr="005A24C1" w:rsidRDefault="00A4627C" w:rsidP="00A4627C">
      <w:pPr>
        <w:numPr>
          <w:ilvl w:val="0"/>
          <w:numId w:val="30"/>
        </w:numPr>
        <w:tabs>
          <w:tab w:val="left" w:pos="2160"/>
        </w:tabs>
        <w:spacing w:after="0" w:line="240" w:lineRule="auto"/>
        <w:ind w:right="-72"/>
        <w:rPr>
          <w:rFonts w:ascii="Times New Roman" w:hAnsi="Times New Roman" w:cs="Times New Roman"/>
          <w:sz w:val="24"/>
          <w:szCs w:val="24"/>
        </w:rPr>
      </w:pPr>
      <w:r w:rsidRPr="005A24C1">
        <w:rPr>
          <w:rFonts w:ascii="Times New Roman" w:hAnsi="Times New Roman" w:cs="Times New Roman"/>
          <w:sz w:val="24"/>
          <w:szCs w:val="24"/>
        </w:rPr>
        <w:t>Les propositions techniques et notes de services ;</w:t>
      </w:r>
    </w:p>
    <w:p w14:paraId="6CA58BA5" w14:textId="20E39ADC" w:rsidR="00A4627C" w:rsidRPr="005A24C1" w:rsidRDefault="00A4627C" w:rsidP="00A4627C">
      <w:pPr>
        <w:numPr>
          <w:ilvl w:val="0"/>
          <w:numId w:val="30"/>
        </w:numPr>
        <w:tabs>
          <w:tab w:val="left" w:pos="2160"/>
        </w:tabs>
        <w:spacing w:after="0" w:line="240" w:lineRule="auto"/>
        <w:ind w:right="-72"/>
        <w:rPr>
          <w:rFonts w:ascii="Times New Roman" w:hAnsi="Times New Roman" w:cs="Times New Roman"/>
          <w:sz w:val="24"/>
          <w:szCs w:val="24"/>
        </w:rPr>
      </w:pPr>
      <w:r w:rsidRPr="005A24C1">
        <w:rPr>
          <w:rFonts w:ascii="Times New Roman" w:hAnsi="Times New Roman" w:cs="Times New Roman"/>
          <w:sz w:val="24"/>
          <w:szCs w:val="24"/>
        </w:rPr>
        <w:t xml:space="preserve">L’état des décomptes du Consultant et </w:t>
      </w:r>
      <w:r w:rsidR="0044002F" w:rsidRPr="005A24C1">
        <w:rPr>
          <w:rFonts w:ascii="Times New Roman" w:hAnsi="Times New Roman" w:cs="Times New Roman"/>
          <w:sz w:val="24"/>
          <w:szCs w:val="24"/>
        </w:rPr>
        <w:t>la comparaison</w:t>
      </w:r>
      <w:r w:rsidRPr="005A24C1">
        <w:rPr>
          <w:rFonts w:ascii="Times New Roman" w:hAnsi="Times New Roman" w:cs="Times New Roman"/>
          <w:sz w:val="24"/>
          <w:szCs w:val="24"/>
        </w:rPr>
        <w:t xml:space="preserve"> aux </w:t>
      </w:r>
      <w:r w:rsidR="0044002F" w:rsidRPr="005A24C1">
        <w:rPr>
          <w:rFonts w:ascii="Times New Roman" w:hAnsi="Times New Roman" w:cs="Times New Roman"/>
          <w:sz w:val="24"/>
          <w:szCs w:val="24"/>
        </w:rPr>
        <w:t>prévisions ;</w:t>
      </w:r>
    </w:p>
    <w:p w14:paraId="25EB1E19" w14:textId="77777777" w:rsidR="00A4627C" w:rsidRPr="005A24C1" w:rsidRDefault="00A4627C" w:rsidP="00A4627C">
      <w:pPr>
        <w:numPr>
          <w:ilvl w:val="0"/>
          <w:numId w:val="30"/>
        </w:numPr>
        <w:tabs>
          <w:tab w:val="left" w:pos="2160"/>
        </w:tabs>
        <w:spacing w:after="0" w:line="240" w:lineRule="auto"/>
        <w:ind w:right="-72"/>
        <w:rPr>
          <w:rFonts w:ascii="Times New Roman" w:hAnsi="Times New Roman" w:cs="Times New Roman"/>
          <w:sz w:val="24"/>
          <w:szCs w:val="24"/>
        </w:rPr>
      </w:pPr>
      <w:r w:rsidRPr="005A24C1">
        <w:rPr>
          <w:rFonts w:ascii="Times New Roman" w:hAnsi="Times New Roman" w:cs="Times New Roman"/>
          <w:sz w:val="24"/>
          <w:szCs w:val="24"/>
        </w:rPr>
        <w:t>La composition de l’équipe de contrôle, des prestations effectuées ;</w:t>
      </w:r>
    </w:p>
    <w:p w14:paraId="47EE60F3" w14:textId="77777777" w:rsidR="00A4627C" w:rsidRPr="005A24C1" w:rsidRDefault="00A4627C" w:rsidP="00A4627C">
      <w:pPr>
        <w:numPr>
          <w:ilvl w:val="0"/>
          <w:numId w:val="30"/>
        </w:numPr>
        <w:tabs>
          <w:tab w:val="left" w:pos="2160"/>
        </w:tabs>
        <w:spacing w:after="0" w:line="240" w:lineRule="auto"/>
        <w:ind w:right="-72"/>
        <w:rPr>
          <w:rFonts w:ascii="Times New Roman" w:hAnsi="Times New Roman" w:cs="Times New Roman"/>
          <w:sz w:val="24"/>
          <w:szCs w:val="24"/>
        </w:rPr>
      </w:pPr>
      <w:r w:rsidRPr="005A24C1">
        <w:rPr>
          <w:rFonts w:ascii="Times New Roman" w:hAnsi="Times New Roman" w:cs="Times New Roman"/>
          <w:sz w:val="24"/>
          <w:szCs w:val="24"/>
        </w:rPr>
        <w:t>Les problèmes propres au Consultant ;</w:t>
      </w:r>
    </w:p>
    <w:p w14:paraId="1F0A2924" w14:textId="77777777" w:rsidR="00A4627C" w:rsidRPr="005A24C1" w:rsidRDefault="00A4627C" w:rsidP="00A4627C">
      <w:pPr>
        <w:numPr>
          <w:ilvl w:val="0"/>
          <w:numId w:val="30"/>
        </w:numPr>
        <w:tabs>
          <w:tab w:val="left" w:pos="2160"/>
        </w:tabs>
        <w:spacing w:after="0" w:line="240" w:lineRule="auto"/>
        <w:ind w:right="-72"/>
        <w:rPr>
          <w:rFonts w:ascii="Times New Roman" w:hAnsi="Times New Roman" w:cs="Times New Roman"/>
          <w:sz w:val="24"/>
          <w:szCs w:val="24"/>
        </w:rPr>
      </w:pPr>
      <w:r w:rsidRPr="005A24C1">
        <w:rPr>
          <w:rFonts w:ascii="Times New Roman" w:hAnsi="Times New Roman" w:cs="Times New Roman"/>
          <w:sz w:val="24"/>
          <w:szCs w:val="24"/>
        </w:rPr>
        <w:t>Les annexes (PV de réunions, photos etc.).</w:t>
      </w:r>
    </w:p>
    <w:p w14:paraId="63D8FBE7" w14:textId="77777777" w:rsidR="00A4627C" w:rsidRPr="005A24C1" w:rsidRDefault="00A4627C" w:rsidP="00A4627C">
      <w:pPr>
        <w:pStyle w:val="Pieddepage"/>
        <w:jc w:val="both"/>
        <w:rPr>
          <w:rFonts w:ascii="Times New Roman" w:hAnsi="Times New Roman" w:cs="Times New Roman"/>
          <w:i/>
          <w:sz w:val="24"/>
          <w:szCs w:val="24"/>
        </w:rPr>
      </w:pPr>
    </w:p>
    <w:p w14:paraId="1644C51B" w14:textId="54A26EE5" w:rsidR="00A4627C" w:rsidRPr="005A24C1" w:rsidRDefault="00A4627C" w:rsidP="00A4627C">
      <w:pPr>
        <w:pStyle w:val="Pieddepage"/>
        <w:jc w:val="both"/>
        <w:rPr>
          <w:rFonts w:ascii="Times New Roman" w:hAnsi="Times New Roman" w:cs="Times New Roman"/>
          <w:i/>
          <w:sz w:val="24"/>
          <w:szCs w:val="24"/>
        </w:rPr>
      </w:pPr>
      <w:r w:rsidRPr="005A24C1">
        <w:rPr>
          <w:rFonts w:ascii="Times New Roman" w:hAnsi="Times New Roman" w:cs="Times New Roman"/>
          <w:i/>
          <w:sz w:val="24"/>
          <w:szCs w:val="24"/>
        </w:rPr>
        <w:t>Les rapports mensuels devront parvenir</w:t>
      </w:r>
      <w:r w:rsidR="00D36011" w:rsidRPr="005A24C1">
        <w:rPr>
          <w:rFonts w:ascii="Times New Roman" w:hAnsi="Times New Roman" w:cs="Times New Roman"/>
          <w:i/>
          <w:sz w:val="24"/>
          <w:szCs w:val="24"/>
        </w:rPr>
        <w:t>,</w:t>
      </w:r>
      <w:r w:rsidR="0044002F" w:rsidRPr="005A24C1">
        <w:rPr>
          <w:rFonts w:ascii="Times New Roman" w:hAnsi="Times New Roman" w:cs="Times New Roman"/>
          <w:i/>
          <w:sz w:val="24"/>
          <w:szCs w:val="24"/>
        </w:rPr>
        <w:t xml:space="preserve"> à l’ECP</w:t>
      </w:r>
      <w:r w:rsidR="00444647" w:rsidRPr="005A24C1">
        <w:rPr>
          <w:rFonts w:ascii="Times New Roman" w:hAnsi="Times New Roman" w:cs="Times New Roman"/>
          <w:i/>
          <w:sz w:val="24"/>
          <w:szCs w:val="24"/>
        </w:rPr>
        <w:t xml:space="preserve"> </w:t>
      </w:r>
      <w:r w:rsidRPr="005A24C1">
        <w:rPr>
          <w:rFonts w:ascii="Times New Roman" w:hAnsi="Times New Roman" w:cs="Times New Roman"/>
          <w:i/>
          <w:sz w:val="24"/>
          <w:szCs w:val="24"/>
        </w:rPr>
        <w:t xml:space="preserve">au plus </w:t>
      </w:r>
      <w:r w:rsidR="00D36011" w:rsidRPr="005A24C1">
        <w:rPr>
          <w:rFonts w:ascii="Times New Roman" w:hAnsi="Times New Roman" w:cs="Times New Roman"/>
          <w:i/>
          <w:sz w:val="24"/>
          <w:szCs w:val="24"/>
        </w:rPr>
        <w:t>tard 07</w:t>
      </w:r>
      <w:r w:rsidRPr="005A24C1">
        <w:rPr>
          <w:rFonts w:ascii="Times New Roman" w:hAnsi="Times New Roman" w:cs="Times New Roman"/>
          <w:i/>
          <w:sz w:val="24"/>
          <w:szCs w:val="24"/>
        </w:rPr>
        <w:t xml:space="preserve"> jours calendriers suivant le mois.</w:t>
      </w:r>
    </w:p>
    <w:p w14:paraId="2AFC3AEA" w14:textId="71EDFCC0" w:rsidR="00A4627C" w:rsidRPr="005A24C1" w:rsidRDefault="0044002F" w:rsidP="00A953E6">
      <w:pPr>
        <w:pStyle w:val="Titre2"/>
        <w:rPr>
          <w:sz w:val="24"/>
          <w:szCs w:val="24"/>
        </w:rPr>
      </w:pPr>
      <w:r w:rsidRPr="005A24C1">
        <w:rPr>
          <w:sz w:val="24"/>
          <w:szCs w:val="24"/>
        </w:rPr>
        <w:t>b</w:t>
      </w:r>
      <w:r w:rsidR="00A4627C" w:rsidRPr="005A24C1">
        <w:rPr>
          <w:sz w:val="24"/>
          <w:szCs w:val="24"/>
        </w:rPr>
        <w:t>.</w:t>
      </w:r>
      <w:r w:rsidR="00187AFA">
        <w:rPr>
          <w:sz w:val="24"/>
          <w:szCs w:val="24"/>
        </w:rPr>
        <w:t>4</w:t>
      </w:r>
      <w:r w:rsidR="00A4627C" w:rsidRPr="005A24C1">
        <w:rPr>
          <w:sz w:val="24"/>
          <w:szCs w:val="24"/>
        </w:rPr>
        <w:t>.</w:t>
      </w:r>
      <w:r w:rsidR="00A4627C" w:rsidRPr="005A24C1">
        <w:rPr>
          <w:sz w:val="24"/>
          <w:szCs w:val="24"/>
          <w:u w:val="single"/>
        </w:rPr>
        <w:t>Rapports ad hoc et spéciaux</w:t>
      </w:r>
    </w:p>
    <w:p w14:paraId="296CEF83" w14:textId="3B6F0781" w:rsidR="00A4627C" w:rsidRPr="005A24C1" w:rsidRDefault="00A4627C" w:rsidP="00B9200B">
      <w:pPr>
        <w:jc w:val="both"/>
        <w:rPr>
          <w:rFonts w:ascii="Times New Roman" w:hAnsi="Times New Roman" w:cs="Times New Roman"/>
          <w:sz w:val="24"/>
          <w:szCs w:val="24"/>
        </w:rPr>
      </w:pPr>
      <w:r w:rsidRPr="005A24C1">
        <w:rPr>
          <w:rFonts w:ascii="Times New Roman" w:hAnsi="Times New Roman" w:cs="Times New Roman"/>
          <w:sz w:val="24"/>
          <w:szCs w:val="24"/>
        </w:rPr>
        <w:t xml:space="preserve">Des rapports ad hoc et spéciaux (rapports circonstanciels) sont requis et seront remis </w:t>
      </w:r>
      <w:r w:rsidR="008707E1" w:rsidRPr="005A24C1">
        <w:rPr>
          <w:rFonts w:ascii="Times New Roman" w:hAnsi="Times New Roman" w:cs="Times New Roman"/>
          <w:sz w:val="24"/>
          <w:szCs w:val="24"/>
        </w:rPr>
        <w:t>à l’ECP</w:t>
      </w:r>
      <w:r w:rsidR="00444647" w:rsidRPr="005A24C1">
        <w:rPr>
          <w:rFonts w:ascii="Times New Roman" w:hAnsi="Times New Roman" w:cs="Times New Roman"/>
          <w:sz w:val="24"/>
          <w:szCs w:val="24"/>
        </w:rPr>
        <w:t xml:space="preserve"> </w:t>
      </w:r>
      <w:r w:rsidRPr="005A24C1">
        <w:rPr>
          <w:rFonts w:ascii="Times New Roman" w:hAnsi="Times New Roman" w:cs="Times New Roman"/>
          <w:sz w:val="24"/>
          <w:szCs w:val="24"/>
        </w:rPr>
        <w:t xml:space="preserve">vingt-quatre (24) heures au plus tard après l’événement, la difficulté, l’incident ou l’aléa qui s’est produit au cours de l’exécution des travaux, ceci indépendamment des rapports mensuels. Les problèmes seront décrits en détail ainsi que les recommandations ou les solutions retenues. </w:t>
      </w:r>
    </w:p>
    <w:p w14:paraId="532D3986" w14:textId="5CBD2A8F" w:rsidR="00A4627C" w:rsidRPr="005A24C1" w:rsidRDefault="003C78BF" w:rsidP="00A953E6">
      <w:pPr>
        <w:pStyle w:val="Titre2"/>
        <w:rPr>
          <w:sz w:val="24"/>
          <w:szCs w:val="24"/>
        </w:rPr>
      </w:pPr>
      <w:r w:rsidRPr="005A24C1">
        <w:rPr>
          <w:sz w:val="24"/>
          <w:szCs w:val="24"/>
        </w:rPr>
        <w:t>b</w:t>
      </w:r>
      <w:r w:rsidR="00A4627C" w:rsidRPr="005A24C1">
        <w:rPr>
          <w:sz w:val="24"/>
          <w:szCs w:val="24"/>
        </w:rPr>
        <w:t>.</w:t>
      </w:r>
      <w:r w:rsidR="00187AFA">
        <w:rPr>
          <w:sz w:val="24"/>
          <w:szCs w:val="24"/>
        </w:rPr>
        <w:t>5</w:t>
      </w:r>
      <w:r w:rsidR="00A4627C" w:rsidRPr="005A24C1">
        <w:rPr>
          <w:sz w:val="24"/>
          <w:szCs w:val="24"/>
        </w:rPr>
        <w:t>.</w:t>
      </w:r>
      <w:r w:rsidR="00A4627C" w:rsidRPr="005A24C1">
        <w:rPr>
          <w:sz w:val="24"/>
          <w:szCs w:val="24"/>
          <w:u w:val="single"/>
        </w:rPr>
        <w:t>Rapports de fin de chantier</w:t>
      </w:r>
    </w:p>
    <w:p w14:paraId="0904A7B8" w14:textId="2D7FB8BB" w:rsidR="00A4627C" w:rsidRPr="00B9200B" w:rsidRDefault="00A4627C" w:rsidP="00B9200B">
      <w:pPr>
        <w:pStyle w:val="Titre2"/>
        <w:rPr>
          <w:b w:val="0"/>
          <w:bCs w:val="0"/>
          <w:i/>
          <w:iCs/>
          <w:szCs w:val="24"/>
        </w:rPr>
      </w:pPr>
      <w:r w:rsidRPr="00B9200B">
        <w:rPr>
          <w:b w:val="0"/>
          <w:bCs w:val="0"/>
          <w:i/>
          <w:iCs/>
          <w:sz w:val="24"/>
          <w:szCs w:val="24"/>
        </w:rPr>
        <w:t xml:space="preserve">i. </w:t>
      </w:r>
      <w:r w:rsidR="005C543C" w:rsidRPr="00B9200B">
        <w:rPr>
          <w:b w:val="0"/>
          <w:bCs w:val="0"/>
          <w:i/>
          <w:iCs/>
          <w:sz w:val="24"/>
          <w:szCs w:val="24"/>
        </w:rPr>
        <w:t>Réception</w:t>
      </w:r>
      <w:r w:rsidR="00F44585" w:rsidRPr="00B9200B">
        <w:rPr>
          <w:b w:val="0"/>
          <w:bCs w:val="0"/>
          <w:i/>
          <w:iCs/>
          <w:sz w:val="24"/>
          <w:szCs w:val="24"/>
        </w:rPr>
        <w:t xml:space="preserve"> provisoire</w:t>
      </w:r>
    </w:p>
    <w:p w14:paraId="0FD44B2E" w14:textId="52EFDE9F" w:rsidR="00A4627C" w:rsidRPr="005A24C1" w:rsidRDefault="00A4627C" w:rsidP="00B9200B">
      <w:pPr>
        <w:jc w:val="both"/>
        <w:rPr>
          <w:rFonts w:ascii="Times New Roman" w:hAnsi="Times New Roman" w:cs="Times New Roman"/>
          <w:sz w:val="24"/>
          <w:szCs w:val="24"/>
        </w:rPr>
      </w:pPr>
      <w:r w:rsidRPr="005A24C1">
        <w:rPr>
          <w:rFonts w:ascii="Times New Roman" w:hAnsi="Times New Roman" w:cs="Times New Roman"/>
          <w:sz w:val="24"/>
          <w:szCs w:val="24"/>
        </w:rPr>
        <w:t>A la fin des travaux il est procédé à la demande de l’entreprise à la réception provisoire des ouvrages à laquelle participe le Consultant</w:t>
      </w:r>
      <w:r w:rsidR="00771573">
        <w:rPr>
          <w:rFonts w:ascii="Times New Roman" w:hAnsi="Times New Roman" w:cs="Times New Roman"/>
          <w:sz w:val="24"/>
          <w:szCs w:val="24"/>
        </w:rPr>
        <w:t xml:space="preserve"> et</w:t>
      </w:r>
      <w:r w:rsidRPr="005A24C1">
        <w:rPr>
          <w:rFonts w:ascii="Times New Roman" w:hAnsi="Times New Roman" w:cs="Times New Roman"/>
          <w:sz w:val="24"/>
          <w:szCs w:val="24"/>
        </w:rPr>
        <w:t xml:space="preserve"> </w:t>
      </w:r>
      <w:r w:rsidR="003C78BF" w:rsidRPr="005A24C1">
        <w:rPr>
          <w:rFonts w:ascii="Times New Roman" w:hAnsi="Times New Roman" w:cs="Times New Roman"/>
          <w:sz w:val="24"/>
          <w:szCs w:val="24"/>
        </w:rPr>
        <w:t xml:space="preserve">l’ECP </w:t>
      </w:r>
      <w:r w:rsidRPr="005A24C1">
        <w:rPr>
          <w:rFonts w:ascii="Times New Roman" w:hAnsi="Times New Roman" w:cs="Times New Roman"/>
          <w:sz w:val="24"/>
          <w:szCs w:val="24"/>
        </w:rPr>
        <w:t>ainsi qu’un représentant des bénéficiaires. Selon le cas, il sera procédé à une pré-réception technique.</w:t>
      </w:r>
    </w:p>
    <w:p w14:paraId="5D4E068A" w14:textId="3A64F6DF" w:rsidR="00A4627C" w:rsidRPr="005A24C1" w:rsidRDefault="00A4627C" w:rsidP="00B9200B">
      <w:pPr>
        <w:jc w:val="both"/>
        <w:rPr>
          <w:rFonts w:ascii="Times New Roman" w:hAnsi="Times New Roman" w:cs="Times New Roman"/>
          <w:sz w:val="24"/>
          <w:szCs w:val="24"/>
        </w:rPr>
      </w:pPr>
      <w:r w:rsidRPr="005A24C1">
        <w:rPr>
          <w:rFonts w:ascii="Times New Roman" w:hAnsi="Times New Roman" w:cs="Times New Roman"/>
          <w:sz w:val="24"/>
          <w:szCs w:val="24"/>
        </w:rPr>
        <w:t xml:space="preserve">A la fin des opérations de réception provisoire des travaux, le Consultant   </w:t>
      </w:r>
      <w:r w:rsidR="00D36011" w:rsidRPr="005A24C1">
        <w:rPr>
          <w:rFonts w:ascii="Times New Roman" w:hAnsi="Times New Roman" w:cs="Times New Roman"/>
          <w:sz w:val="24"/>
          <w:szCs w:val="24"/>
        </w:rPr>
        <w:t>rédige</w:t>
      </w:r>
      <w:r w:rsidR="003C78BF" w:rsidRPr="005A24C1">
        <w:rPr>
          <w:rFonts w:ascii="Times New Roman" w:hAnsi="Times New Roman" w:cs="Times New Roman"/>
          <w:sz w:val="24"/>
          <w:szCs w:val="24"/>
        </w:rPr>
        <w:t xml:space="preserve"> </w:t>
      </w:r>
      <w:r w:rsidR="00977050" w:rsidRPr="005A24C1">
        <w:rPr>
          <w:rFonts w:ascii="Times New Roman" w:hAnsi="Times New Roman" w:cs="Times New Roman"/>
          <w:sz w:val="24"/>
          <w:szCs w:val="24"/>
        </w:rPr>
        <w:t>un procès</w:t>
      </w:r>
      <w:r w:rsidR="00D36011" w:rsidRPr="005A24C1">
        <w:rPr>
          <w:rFonts w:ascii="Times New Roman" w:hAnsi="Times New Roman" w:cs="Times New Roman"/>
          <w:sz w:val="24"/>
          <w:szCs w:val="24"/>
        </w:rPr>
        <w:t>-verbal</w:t>
      </w:r>
      <w:r w:rsidR="003C78BF" w:rsidRPr="005A24C1">
        <w:rPr>
          <w:rFonts w:ascii="Times New Roman" w:hAnsi="Times New Roman" w:cs="Times New Roman"/>
          <w:sz w:val="24"/>
          <w:szCs w:val="24"/>
        </w:rPr>
        <w:t xml:space="preserve"> de réception provisoire qui sera signé par toutes les parties</w:t>
      </w:r>
    </w:p>
    <w:p w14:paraId="155DB659" w14:textId="77777777" w:rsidR="00A4627C" w:rsidRPr="005A24C1" w:rsidRDefault="00A4627C" w:rsidP="00B9200B">
      <w:pPr>
        <w:jc w:val="both"/>
        <w:rPr>
          <w:rFonts w:ascii="Times New Roman" w:hAnsi="Times New Roman" w:cs="Times New Roman"/>
          <w:sz w:val="24"/>
          <w:szCs w:val="24"/>
        </w:rPr>
      </w:pPr>
      <w:r w:rsidRPr="005A24C1">
        <w:rPr>
          <w:rFonts w:ascii="Times New Roman" w:hAnsi="Times New Roman" w:cs="Times New Roman"/>
          <w:sz w:val="24"/>
          <w:szCs w:val="24"/>
        </w:rPr>
        <w:t>Ce rapport de fin de chantier sera accompagné du Dossier des Ouvrages Exécutés (DOE) ou plans de récolement et qui comprendra :</w:t>
      </w:r>
    </w:p>
    <w:p w14:paraId="4729427B" w14:textId="4FB62E09" w:rsidR="00A4627C" w:rsidRPr="005A24C1" w:rsidRDefault="00A4627C" w:rsidP="00A4627C">
      <w:pPr>
        <w:pStyle w:val="Paragraphedeliste2"/>
        <w:numPr>
          <w:ilvl w:val="0"/>
          <w:numId w:val="28"/>
        </w:numPr>
        <w:jc w:val="both"/>
      </w:pPr>
      <w:r w:rsidRPr="005A24C1">
        <w:t>Les plans de récolement fournis en trois (03) exemplaires dont un (1) reproductible et</w:t>
      </w:r>
      <w:r w:rsidRPr="005A24C1">
        <w:rPr>
          <w:szCs w:val="24"/>
        </w:rPr>
        <w:t xml:space="preserve"> une version électronique </w:t>
      </w:r>
      <w:r w:rsidR="00D36011" w:rsidRPr="005A24C1">
        <w:rPr>
          <w:szCs w:val="24"/>
        </w:rPr>
        <w:t>(sur</w:t>
      </w:r>
      <w:r w:rsidR="00124CC7" w:rsidRPr="005A24C1">
        <w:rPr>
          <w:szCs w:val="24"/>
        </w:rPr>
        <w:t xml:space="preserve"> flash</w:t>
      </w:r>
      <w:r w:rsidR="00D36011" w:rsidRPr="005A24C1">
        <w:rPr>
          <w:szCs w:val="24"/>
        </w:rPr>
        <w:t>) ;</w:t>
      </w:r>
    </w:p>
    <w:p w14:paraId="14E853D6" w14:textId="1B10E849" w:rsidR="00A4627C" w:rsidRPr="005A24C1" w:rsidRDefault="00A4627C" w:rsidP="00A4627C">
      <w:pPr>
        <w:pStyle w:val="Paragraphedeliste2"/>
        <w:numPr>
          <w:ilvl w:val="0"/>
          <w:numId w:val="28"/>
        </w:numPr>
        <w:jc w:val="both"/>
      </w:pPr>
      <w:r w:rsidRPr="005A24C1">
        <w:t xml:space="preserve">Les plans d’ensemble et de détails d’exécution tous corps d’états tels que réellement </w:t>
      </w:r>
      <w:r w:rsidR="00D36011" w:rsidRPr="005A24C1">
        <w:t>exécutés ;</w:t>
      </w:r>
    </w:p>
    <w:p w14:paraId="2FE4E27B" w14:textId="77777777" w:rsidR="00A4627C" w:rsidRDefault="00A4627C" w:rsidP="00A4627C">
      <w:pPr>
        <w:pStyle w:val="Paragraphedeliste2"/>
        <w:numPr>
          <w:ilvl w:val="0"/>
          <w:numId w:val="28"/>
        </w:numPr>
        <w:jc w:val="both"/>
        <w:rPr>
          <w:szCs w:val="24"/>
        </w:rPr>
      </w:pPr>
      <w:r w:rsidRPr="005A24C1">
        <w:rPr>
          <w:szCs w:val="24"/>
        </w:rPr>
        <w:t>Les pièces contractuelles éventuelles utiles à l’exploitation des ouvrages.</w:t>
      </w:r>
    </w:p>
    <w:p w14:paraId="4D0B529E" w14:textId="33F39873" w:rsidR="00CE0DCC" w:rsidRPr="00AB69FE" w:rsidRDefault="00CE15D7" w:rsidP="00A953E6">
      <w:pPr>
        <w:pStyle w:val="Paragraphedeliste2"/>
        <w:numPr>
          <w:ilvl w:val="0"/>
          <w:numId w:val="28"/>
        </w:numPr>
        <w:jc w:val="both"/>
        <w:rPr>
          <w:szCs w:val="24"/>
        </w:rPr>
      </w:pPr>
      <w:r w:rsidRPr="00AB69FE">
        <w:rPr>
          <w:szCs w:val="24"/>
        </w:rPr>
        <w:t xml:space="preserve">Les données relatives au forage (profondeur, débit, capacité, qualité de l’eau, </w:t>
      </w:r>
      <w:r w:rsidR="00CE0DCC" w:rsidRPr="00AB69FE">
        <w:rPr>
          <w:szCs w:val="24"/>
        </w:rPr>
        <w:t>potabilité…</w:t>
      </w:r>
      <w:r w:rsidRPr="00AB69FE">
        <w:rPr>
          <w:szCs w:val="24"/>
        </w:rPr>
        <w:t xml:space="preserve">); </w:t>
      </w:r>
    </w:p>
    <w:p w14:paraId="1ECBE1ED" w14:textId="4D12B30F" w:rsidR="00CE0DCC" w:rsidRPr="00AB69FE" w:rsidRDefault="00CE0DCC" w:rsidP="00CE0DCC">
      <w:pPr>
        <w:pStyle w:val="Paragraphedeliste2"/>
        <w:numPr>
          <w:ilvl w:val="0"/>
          <w:numId w:val="28"/>
        </w:numPr>
        <w:jc w:val="both"/>
        <w:rPr>
          <w:szCs w:val="24"/>
        </w:rPr>
      </w:pPr>
      <w:r w:rsidRPr="00AB69FE">
        <w:rPr>
          <w:szCs w:val="24"/>
          <w:lang w:eastAsia="fr-FR"/>
        </w:rPr>
        <w:t>Les résultats des analyses des eaux devront être détaillé, avec des recommandations sur la potabilité de l’eau et les mesures de traitement à mettre en place si nécessaire</w:t>
      </w:r>
      <w:r w:rsidRPr="00AB69FE">
        <w:rPr>
          <w:szCs w:val="24"/>
        </w:rPr>
        <w:t xml:space="preserve"> tout en se référant aux normes en vigueur</w:t>
      </w:r>
      <w:r w:rsidRPr="00AB69FE">
        <w:rPr>
          <w:szCs w:val="24"/>
          <w:lang w:eastAsia="fr-FR"/>
        </w:rPr>
        <w:t>.</w:t>
      </w:r>
    </w:p>
    <w:p w14:paraId="7AD142D3" w14:textId="77777777" w:rsidR="00A4627C" w:rsidRPr="005A24C1" w:rsidRDefault="00A4627C" w:rsidP="00A4627C">
      <w:pPr>
        <w:pStyle w:val="Paragraphedeliste2"/>
        <w:numPr>
          <w:ilvl w:val="0"/>
          <w:numId w:val="28"/>
        </w:numPr>
        <w:jc w:val="both"/>
        <w:rPr>
          <w:szCs w:val="24"/>
        </w:rPr>
      </w:pPr>
      <w:r w:rsidRPr="005A24C1">
        <w:rPr>
          <w:szCs w:val="24"/>
        </w:rPr>
        <w:t>Les photos des ouvrages avant et après les travaux de réhabilitation.</w:t>
      </w:r>
    </w:p>
    <w:p w14:paraId="48FD970E" w14:textId="77777777" w:rsidR="00A4627C" w:rsidRPr="005A24C1" w:rsidRDefault="00A4627C" w:rsidP="00A4627C">
      <w:pPr>
        <w:pStyle w:val="Paragraphedeliste2"/>
        <w:jc w:val="both"/>
        <w:rPr>
          <w:szCs w:val="24"/>
        </w:rPr>
      </w:pPr>
    </w:p>
    <w:p w14:paraId="4398DE69" w14:textId="77777777" w:rsidR="00A4627C" w:rsidRPr="005A24C1" w:rsidRDefault="00A4627C" w:rsidP="00B9200B">
      <w:pPr>
        <w:jc w:val="both"/>
        <w:rPr>
          <w:rFonts w:ascii="Times New Roman" w:hAnsi="Times New Roman" w:cs="Times New Roman"/>
          <w:sz w:val="24"/>
          <w:szCs w:val="24"/>
        </w:rPr>
      </w:pPr>
      <w:r w:rsidRPr="005A24C1">
        <w:rPr>
          <w:rFonts w:ascii="Times New Roman" w:hAnsi="Times New Roman" w:cs="Times New Roman"/>
          <w:sz w:val="24"/>
          <w:szCs w:val="24"/>
        </w:rPr>
        <w:t>Le rapport de fin de chantier produit par le Consultant sera fourni en trois (03) exemplaires au plus tard un mois après que la réception provisoire ait été prononcée.</w:t>
      </w:r>
    </w:p>
    <w:p w14:paraId="5A993251" w14:textId="77777777" w:rsidR="00A4627C" w:rsidRPr="00B9200B" w:rsidRDefault="00A4627C" w:rsidP="00B9200B">
      <w:pPr>
        <w:pStyle w:val="Titre2"/>
        <w:rPr>
          <w:b w:val="0"/>
          <w:bCs w:val="0"/>
          <w:i/>
          <w:iCs/>
          <w:sz w:val="24"/>
          <w:szCs w:val="24"/>
        </w:rPr>
      </w:pPr>
      <w:r w:rsidRPr="00B9200B">
        <w:rPr>
          <w:b w:val="0"/>
          <w:bCs w:val="0"/>
          <w:i/>
          <w:iCs/>
          <w:sz w:val="24"/>
          <w:szCs w:val="24"/>
        </w:rPr>
        <w:lastRenderedPageBreak/>
        <w:t>ii. Réception définitive</w:t>
      </w:r>
    </w:p>
    <w:p w14:paraId="422C34E7" w14:textId="77777777" w:rsidR="00A4627C" w:rsidRPr="005A24C1" w:rsidRDefault="00A4627C" w:rsidP="00B9200B">
      <w:pPr>
        <w:jc w:val="both"/>
        <w:rPr>
          <w:rFonts w:ascii="Times New Roman" w:hAnsi="Times New Roman" w:cs="Times New Roman"/>
          <w:sz w:val="24"/>
          <w:szCs w:val="24"/>
        </w:rPr>
      </w:pPr>
      <w:r w:rsidRPr="005A24C1">
        <w:rPr>
          <w:rFonts w:ascii="Times New Roman" w:hAnsi="Times New Roman" w:cs="Times New Roman"/>
          <w:sz w:val="24"/>
          <w:szCs w:val="24"/>
        </w:rPr>
        <w:t>La réception définitive est prononcée dans les mêmes conditions que la réception provisoire à l’expiration du délai de garantie.</w:t>
      </w:r>
    </w:p>
    <w:p w14:paraId="6947DD5D" w14:textId="1322474A" w:rsidR="00A4627C" w:rsidRPr="005A24C1" w:rsidRDefault="00A4627C" w:rsidP="00B9200B">
      <w:pPr>
        <w:jc w:val="both"/>
        <w:rPr>
          <w:rFonts w:ascii="Times New Roman" w:hAnsi="Times New Roman" w:cs="Times New Roman"/>
          <w:sz w:val="24"/>
          <w:szCs w:val="24"/>
        </w:rPr>
      </w:pPr>
      <w:r w:rsidRPr="005A24C1">
        <w:rPr>
          <w:rFonts w:ascii="Times New Roman" w:hAnsi="Times New Roman" w:cs="Times New Roman"/>
          <w:sz w:val="24"/>
          <w:szCs w:val="24"/>
        </w:rPr>
        <w:t xml:space="preserve">A la fin des opérations relatives à la réception définitive et une fois celle-ci </w:t>
      </w:r>
      <w:r w:rsidR="008A3F68" w:rsidRPr="005A24C1">
        <w:rPr>
          <w:rFonts w:ascii="Times New Roman" w:hAnsi="Times New Roman" w:cs="Times New Roman"/>
          <w:sz w:val="24"/>
          <w:szCs w:val="24"/>
        </w:rPr>
        <w:t>prononcée, Le</w:t>
      </w:r>
      <w:r w:rsidRPr="005A24C1">
        <w:rPr>
          <w:rFonts w:ascii="Times New Roman" w:hAnsi="Times New Roman" w:cs="Times New Roman"/>
          <w:sz w:val="24"/>
          <w:szCs w:val="24"/>
        </w:rPr>
        <w:t xml:space="preserve"> Consultant fournira un rapport général sur l’ensemble de la mission qui lui a été confiée (études et supervision) en trois (03) exemplaires au plus tard un mois après que la réception définitive ait été prononcée. </w:t>
      </w:r>
    </w:p>
    <w:p w14:paraId="273E806A" w14:textId="44106603" w:rsidR="002264D3" w:rsidRPr="00B9200B" w:rsidRDefault="00F27891" w:rsidP="00B9200B">
      <w:pPr>
        <w:pStyle w:val="Paragraphedeliste"/>
        <w:numPr>
          <w:ilvl w:val="0"/>
          <w:numId w:val="38"/>
        </w:numPr>
        <w:jc w:val="both"/>
        <w:rPr>
          <w:rFonts w:ascii="Times New Roman" w:hAnsi="Times New Roman" w:cs="Times New Roman"/>
          <w:sz w:val="24"/>
          <w:szCs w:val="24"/>
        </w:rPr>
      </w:pPr>
      <w:r w:rsidRPr="00B9200B">
        <w:rPr>
          <w:rFonts w:ascii="Times New Roman" w:hAnsi="Times New Roman" w:cs="Times New Roman"/>
          <w:sz w:val="24"/>
          <w:szCs w:val="24"/>
        </w:rPr>
        <w:t xml:space="preserve">Des Normes </w:t>
      </w:r>
    </w:p>
    <w:p w14:paraId="5752B4B7" w14:textId="573C697B" w:rsidR="00D04609" w:rsidRPr="005A24C1" w:rsidRDefault="002264D3" w:rsidP="0028399E">
      <w:pPr>
        <w:jc w:val="both"/>
        <w:rPr>
          <w:rFonts w:ascii="Times New Roman" w:hAnsi="Times New Roman" w:cs="Times New Roman"/>
          <w:sz w:val="24"/>
          <w:szCs w:val="24"/>
        </w:rPr>
      </w:pPr>
      <w:r w:rsidRPr="005A24C1">
        <w:rPr>
          <w:rFonts w:ascii="Times New Roman" w:hAnsi="Times New Roman" w:cs="Times New Roman"/>
          <w:sz w:val="24"/>
          <w:szCs w:val="24"/>
        </w:rPr>
        <w:t xml:space="preserve">Le Consultant réalisera la mission conformément aux normes des missions d’ingénieur-conseil et au respect des règles de l'art de bâtir. En outre, il se conformera aux instructions qui sont données par </w:t>
      </w:r>
      <w:r w:rsidR="00907C37" w:rsidRPr="005A24C1">
        <w:rPr>
          <w:rFonts w:ascii="Times New Roman" w:hAnsi="Times New Roman" w:cs="Times New Roman"/>
          <w:sz w:val="24"/>
          <w:szCs w:val="24"/>
        </w:rPr>
        <w:t>l’ECP</w:t>
      </w:r>
      <w:r w:rsidRPr="005A24C1">
        <w:rPr>
          <w:rFonts w:ascii="Times New Roman" w:hAnsi="Times New Roman" w:cs="Times New Roman"/>
          <w:sz w:val="24"/>
          <w:szCs w:val="24"/>
        </w:rPr>
        <w:t xml:space="preserve"> concernant l’étendue des prestations, les délais, l'ordre d'urgence des activités et les modalités d'exécution.</w:t>
      </w:r>
    </w:p>
    <w:p w14:paraId="680E8247" w14:textId="4426535C" w:rsidR="002264D3" w:rsidRPr="00B9200B" w:rsidRDefault="00F27891" w:rsidP="00B9200B">
      <w:pPr>
        <w:pStyle w:val="Paragraphedeliste"/>
        <w:numPr>
          <w:ilvl w:val="0"/>
          <w:numId w:val="38"/>
        </w:numPr>
        <w:tabs>
          <w:tab w:val="left" w:pos="720"/>
          <w:tab w:val="right" w:leader="dot" w:pos="8640"/>
        </w:tabs>
        <w:jc w:val="both"/>
        <w:rPr>
          <w:rFonts w:ascii="Times New Roman" w:hAnsi="Times New Roman" w:cs="Times New Roman"/>
          <w:sz w:val="24"/>
          <w:szCs w:val="24"/>
        </w:rPr>
      </w:pPr>
      <w:r>
        <w:rPr>
          <w:rFonts w:ascii="Times New Roman" w:hAnsi="Times New Roman" w:cs="Times New Roman"/>
          <w:sz w:val="24"/>
          <w:szCs w:val="24"/>
        </w:rPr>
        <w:t xml:space="preserve">De la </w:t>
      </w:r>
      <w:r w:rsidR="00B9200B">
        <w:rPr>
          <w:rFonts w:ascii="Times New Roman" w:hAnsi="Times New Roman" w:cs="Times New Roman"/>
          <w:sz w:val="24"/>
          <w:szCs w:val="24"/>
        </w:rPr>
        <w:t>d</w:t>
      </w:r>
      <w:r w:rsidR="002264D3" w:rsidRPr="00B9200B">
        <w:rPr>
          <w:rFonts w:ascii="Times New Roman" w:hAnsi="Times New Roman" w:cs="Times New Roman"/>
          <w:sz w:val="24"/>
          <w:szCs w:val="24"/>
        </w:rPr>
        <w:t>ocumentation :</w:t>
      </w:r>
    </w:p>
    <w:p w14:paraId="57A4E77F" w14:textId="258833BF" w:rsidR="002264D3" w:rsidRPr="005A24C1" w:rsidRDefault="002264D3" w:rsidP="002264D3">
      <w:pPr>
        <w:tabs>
          <w:tab w:val="left" w:pos="720"/>
          <w:tab w:val="right" w:leader="dot" w:pos="8640"/>
        </w:tabs>
        <w:jc w:val="both"/>
        <w:rPr>
          <w:rFonts w:ascii="Times New Roman" w:hAnsi="Times New Roman" w:cs="Times New Roman"/>
          <w:sz w:val="24"/>
          <w:szCs w:val="24"/>
        </w:rPr>
      </w:pPr>
      <w:r w:rsidRPr="005A24C1">
        <w:rPr>
          <w:rFonts w:ascii="Times New Roman" w:hAnsi="Times New Roman" w:cs="Times New Roman"/>
          <w:sz w:val="24"/>
          <w:szCs w:val="24"/>
        </w:rPr>
        <w:t xml:space="preserve">Les prestations seront réalisées conformément aux présents TDRs et aux documents suivants qui seront fournis au </w:t>
      </w:r>
      <w:r w:rsidR="00493B0F" w:rsidRPr="005A24C1">
        <w:rPr>
          <w:rFonts w:ascii="Times New Roman" w:hAnsi="Times New Roman" w:cs="Times New Roman"/>
          <w:sz w:val="24"/>
          <w:szCs w:val="24"/>
        </w:rPr>
        <w:t>C</w:t>
      </w:r>
      <w:r w:rsidRPr="005A24C1">
        <w:rPr>
          <w:rFonts w:ascii="Times New Roman" w:hAnsi="Times New Roman" w:cs="Times New Roman"/>
          <w:sz w:val="24"/>
          <w:szCs w:val="24"/>
        </w:rPr>
        <w:t>onsultant au démarrage de la mission :</w:t>
      </w:r>
    </w:p>
    <w:p w14:paraId="41B2698E" w14:textId="63C1550D" w:rsidR="00907C37" w:rsidRPr="005A24C1" w:rsidRDefault="004D1D48" w:rsidP="00907C37">
      <w:pPr>
        <w:pStyle w:val="Paragraphedeliste"/>
        <w:numPr>
          <w:ilvl w:val="0"/>
          <w:numId w:val="8"/>
        </w:numPr>
        <w:tabs>
          <w:tab w:val="left" w:pos="720"/>
          <w:tab w:val="right" w:leader="dot" w:pos="8640"/>
        </w:tabs>
        <w:jc w:val="both"/>
        <w:rPr>
          <w:rFonts w:ascii="Times New Roman" w:hAnsi="Times New Roman" w:cs="Times New Roman"/>
          <w:sz w:val="24"/>
          <w:szCs w:val="24"/>
        </w:rPr>
      </w:pPr>
      <w:r w:rsidRPr="005A24C1">
        <w:rPr>
          <w:rFonts w:ascii="Times New Roman" w:hAnsi="Times New Roman" w:cs="Times New Roman"/>
          <w:sz w:val="24"/>
          <w:szCs w:val="24"/>
        </w:rPr>
        <w:t xml:space="preserve">Directives sur les </w:t>
      </w:r>
      <w:r w:rsidR="00907C37" w:rsidRPr="005A24C1">
        <w:rPr>
          <w:rFonts w:ascii="Times New Roman" w:hAnsi="Times New Roman" w:cs="Times New Roman"/>
          <w:sz w:val="24"/>
          <w:szCs w:val="24"/>
        </w:rPr>
        <w:t>Normes de constructions scolaires</w:t>
      </w:r>
      <w:r w:rsidRPr="005A24C1">
        <w:rPr>
          <w:rFonts w:ascii="Times New Roman" w:hAnsi="Times New Roman" w:cs="Times New Roman"/>
          <w:sz w:val="24"/>
          <w:szCs w:val="24"/>
        </w:rPr>
        <w:t xml:space="preserve"> en RDC.</w:t>
      </w:r>
    </w:p>
    <w:p w14:paraId="3B07B901" w14:textId="1B65DD72" w:rsidR="004D1D48" w:rsidRPr="005A24C1" w:rsidRDefault="004D1D48" w:rsidP="00907C37">
      <w:pPr>
        <w:pStyle w:val="Paragraphedeliste"/>
        <w:numPr>
          <w:ilvl w:val="0"/>
          <w:numId w:val="8"/>
        </w:numPr>
        <w:tabs>
          <w:tab w:val="left" w:pos="720"/>
          <w:tab w:val="right" w:leader="dot" w:pos="8640"/>
        </w:tabs>
        <w:jc w:val="both"/>
        <w:rPr>
          <w:rFonts w:ascii="Times New Roman" w:hAnsi="Times New Roman" w:cs="Times New Roman"/>
          <w:sz w:val="24"/>
          <w:szCs w:val="24"/>
        </w:rPr>
      </w:pPr>
      <w:r w:rsidRPr="005A24C1">
        <w:rPr>
          <w:rFonts w:ascii="Times New Roman" w:hAnsi="Times New Roman" w:cs="Times New Roman"/>
          <w:sz w:val="24"/>
          <w:szCs w:val="24"/>
        </w:rPr>
        <w:t>Plan type d’une école primaire.</w:t>
      </w:r>
    </w:p>
    <w:p w14:paraId="1DEF411D" w14:textId="0821AADE" w:rsidR="004D1D48" w:rsidRPr="005A24C1" w:rsidRDefault="004D1D48" w:rsidP="00907C37">
      <w:pPr>
        <w:pStyle w:val="Paragraphedeliste"/>
        <w:numPr>
          <w:ilvl w:val="0"/>
          <w:numId w:val="8"/>
        </w:numPr>
        <w:tabs>
          <w:tab w:val="left" w:pos="720"/>
          <w:tab w:val="right" w:leader="dot" w:pos="8640"/>
        </w:tabs>
        <w:jc w:val="both"/>
        <w:rPr>
          <w:rFonts w:ascii="Times New Roman" w:hAnsi="Times New Roman" w:cs="Times New Roman"/>
          <w:sz w:val="24"/>
          <w:szCs w:val="24"/>
        </w:rPr>
      </w:pPr>
      <w:r w:rsidRPr="005A24C1">
        <w:rPr>
          <w:rFonts w:ascii="Times New Roman" w:hAnsi="Times New Roman" w:cs="Times New Roman"/>
          <w:sz w:val="24"/>
          <w:szCs w:val="24"/>
        </w:rPr>
        <w:t>Version du Plan type proposé.</w:t>
      </w:r>
    </w:p>
    <w:p w14:paraId="6201AA66" w14:textId="7BA60933" w:rsidR="004D1D48" w:rsidRDefault="004D1D48" w:rsidP="00907C37">
      <w:pPr>
        <w:pStyle w:val="Paragraphedeliste"/>
        <w:numPr>
          <w:ilvl w:val="0"/>
          <w:numId w:val="8"/>
        </w:numPr>
        <w:tabs>
          <w:tab w:val="left" w:pos="720"/>
          <w:tab w:val="right" w:leader="dot" w:pos="8640"/>
        </w:tabs>
        <w:jc w:val="both"/>
        <w:rPr>
          <w:rFonts w:ascii="Times New Roman" w:hAnsi="Times New Roman" w:cs="Times New Roman"/>
          <w:sz w:val="24"/>
          <w:szCs w:val="24"/>
        </w:rPr>
      </w:pPr>
      <w:r w:rsidRPr="005A24C1">
        <w:rPr>
          <w:rFonts w:ascii="Times New Roman" w:hAnsi="Times New Roman" w:cs="Times New Roman"/>
          <w:sz w:val="24"/>
          <w:szCs w:val="24"/>
        </w:rPr>
        <w:t>Guide d’Entretien des infrastructures scolaires construites et réhabilitées.</w:t>
      </w:r>
    </w:p>
    <w:p w14:paraId="63E0B3DF" w14:textId="672446C3" w:rsidR="00BC0E02" w:rsidRPr="005A24C1" w:rsidRDefault="00BC0E02" w:rsidP="00907C37">
      <w:pPr>
        <w:pStyle w:val="Paragraphedeliste"/>
        <w:numPr>
          <w:ilvl w:val="0"/>
          <w:numId w:val="8"/>
        </w:numPr>
        <w:tabs>
          <w:tab w:val="left" w:pos="720"/>
          <w:tab w:val="right" w:leader="dot" w:pos="8640"/>
        </w:tabs>
        <w:jc w:val="both"/>
        <w:rPr>
          <w:rFonts w:ascii="Times New Roman" w:hAnsi="Times New Roman" w:cs="Times New Roman"/>
          <w:sz w:val="24"/>
          <w:szCs w:val="24"/>
        </w:rPr>
      </w:pPr>
      <w:r>
        <w:rPr>
          <w:rFonts w:ascii="Times New Roman" w:hAnsi="Times New Roman" w:cs="Times New Roman"/>
          <w:sz w:val="24"/>
          <w:szCs w:val="24"/>
        </w:rPr>
        <w:t xml:space="preserve">Guide de maintenance des </w:t>
      </w:r>
      <w:r w:rsidR="004A29E1">
        <w:rPr>
          <w:rFonts w:ascii="Times New Roman" w:hAnsi="Times New Roman" w:cs="Times New Roman"/>
          <w:sz w:val="24"/>
          <w:szCs w:val="24"/>
        </w:rPr>
        <w:t>forages</w:t>
      </w:r>
    </w:p>
    <w:p w14:paraId="3F91BE5E" w14:textId="6994161E" w:rsidR="00195BE8" w:rsidRPr="00A953E6" w:rsidRDefault="00C10D4F" w:rsidP="00CB1C39">
      <w:pPr>
        <w:pStyle w:val="Titre1"/>
        <w:numPr>
          <w:ilvl w:val="0"/>
          <w:numId w:val="36"/>
        </w:numPr>
        <w:spacing w:after="240" w:line="276" w:lineRule="auto"/>
        <w:rPr>
          <w:rFonts w:ascii="Times New Roman" w:hAnsi="Times New Roman" w:cs="Times New Roman"/>
          <w:b/>
          <w:bCs/>
          <w:sz w:val="24"/>
          <w:szCs w:val="24"/>
        </w:rPr>
      </w:pPr>
      <w:r w:rsidRPr="00A953E6">
        <w:rPr>
          <w:rFonts w:ascii="Times New Roman" w:hAnsi="Times New Roman" w:cs="Times New Roman"/>
          <w:b/>
          <w:bCs/>
          <w:color w:val="auto"/>
          <w:sz w:val="24"/>
          <w:szCs w:val="24"/>
        </w:rPr>
        <w:t>CALENDRIER DE REMISE DES RAPPORTS</w:t>
      </w:r>
    </w:p>
    <w:p w14:paraId="4197A5BE" w14:textId="15D169E9" w:rsidR="00C10D4F" w:rsidRPr="00A953E6" w:rsidRDefault="006027D8" w:rsidP="00A953E6">
      <w:pPr>
        <w:pStyle w:val="Titre2"/>
        <w:numPr>
          <w:ilvl w:val="0"/>
          <w:numId w:val="32"/>
        </w:numPr>
        <w:rPr>
          <w:b w:val="0"/>
          <w:sz w:val="24"/>
          <w:szCs w:val="24"/>
        </w:rPr>
      </w:pPr>
      <w:r w:rsidRPr="00A953E6">
        <w:rPr>
          <w:sz w:val="24"/>
          <w:szCs w:val="24"/>
        </w:rPr>
        <w:t>Phase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1"/>
        <w:gridCol w:w="1675"/>
        <w:gridCol w:w="1731"/>
        <w:gridCol w:w="2187"/>
        <w:gridCol w:w="1866"/>
      </w:tblGrid>
      <w:tr w:rsidR="00C10D4F" w:rsidRPr="005A24C1" w14:paraId="592ADBC0" w14:textId="77777777" w:rsidTr="00C10D4F">
        <w:tc>
          <w:tcPr>
            <w:tcW w:w="1891" w:type="dxa"/>
            <w:vAlign w:val="center"/>
          </w:tcPr>
          <w:p w14:paraId="71BE4F2D" w14:textId="77777777" w:rsidR="00C10D4F" w:rsidRPr="005A24C1" w:rsidRDefault="00C10D4F">
            <w:pPr>
              <w:tabs>
                <w:tab w:val="left" w:pos="720"/>
                <w:tab w:val="right" w:leader="dot" w:pos="8640"/>
              </w:tabs>
              <w:jc w:val="center"/>
              <w:rPr>
                <w:rFonts w:ascii="Times New Roman" w:hAnsi="Times New Roman" w:cs="Times New Roman"/>
                <w:b/>
              </w:rPr>
            </w:pPr>
            <w:r w:rsidRPr="005A24C1">
              <w:rPr>
                <w:rFonts w:ascii="Times New Roman" w:hAnsi="Times New Roman" w:cs="Times New Roman"/>
                <w:b/>
              </w:rPr>
              <w:t>DESIGNATION</w:t>
            </w:r>
          </w:p>
        </w:tc>
        <w:tc>
          <w:tcPr>
            <w:tcW w:w="1675" w:type="dxa"/>
            <w:vAlign w:val="center"/>
          </w:tcPr>
          <w:p w14:paraId="2CF0536E" w14:textId="77777777" w:rsidR="00C10D4F" w:rsidRPr="005A24C1" w:rsidRDefault="00C10D4F">
            <w:pPr>
              <w:tabs>
                <w:tab w:val="left" w:pos="720"/>
                <w:tab w:val="right" w:leader="dot" w:pos="8640"/>
              </w:tabs>
              <w:jc w:val="center"/>
              <w:rPr>
                <w:rFonts w:ascii="Times New Roman" w:hAnsi="Times New Roman" w:cs="Times New Roman"/>
                <w:b/>
              </w:rPr>
            </w:pPr>
            <w:r w:rsidRPr="005A24C1">
              <w:rPr>
                <w:rFonts w:ascii="Times New Roman" w:hAnsi="Times New Roman" w:cs="Times New Roman"/>
                <w:b/>
              </w:rPr>
              <w:t>DUREE</w:t>
            </w:r>
          </w:p>
        </w:tc>
        <w:tc>
          <w:tcPr>
            <w:tcW w:w="1731" w:type="dxa"/>
            <w:vAlign w:val="center"/>
          </w:tcPr>
          <w:p w14:paraId="1ABD73F6" w14:textId="77777777" w:rsidR="00C10D4F" w:rsidRPr="005A24C1" w:rsidRDefault="00C10D4F">
            <w:pPr>
              <w:tabs>
                <w:tab w:val="left" w:pos="720"/>
                <w:tab w:val="right" w:leader="dot" w:pos="8640"/>
              </w:tabs>
              <w:jc w:val="center"/>
              <w:rPr>
                <w:rFonts w:ascii="Times New Roman" w:hAnsi="Times New Roman" w:cs="Times New Roman"/>
                <w:b/>
              </w:rPr>
            </w:pPr>
            <w:r w:rsidRPr="005A24C1">
              <w:rPr>
                <w:rFonts w:ascii="Times New Roman" w:hAnsi="Times New Roman" w:cs="Times New Roman"/>
                <w:b/>
              </w:rPr>
              <w:t>DELAI</w:t>
            </w:r>
          </w:p>
        </w:tc>
        <w:tc>
          <w:tcPr>
            <w:tcW w:w="2187" w:type="dxa"/>
            <w:vAlign w:val="center"/>
          </w:tcPr>
          <w:p w14:paraId="71166567" w14:textId="77777777" w:rsidR="00C10D4F" w:rsidRPr="005A24C1" w:rsidRDefault="00C10D4F">
            <w:pPr>
              <w:tabs>
                <w:tab w:val="left" w:pos="720"/>
                <w:tab w:val="right" w:leader="dot" w:pos="8640"/>
              </w:tabs>
              <w:jc w:val="center"/>
              <w:rPr>
                <w:rFonts w:ascii="Times New Roman" w:hAnsi="Times New Roman" w:cs="Times New Roman"/>
                <w:b/>
              </w:rPr>
            </w:pPr>
            <w:r w:rsidRPr="005A24C1">
              <w:rPr>
                <w:rFonts w:ascii="Times New Roman" w:hAnsi="Times New Roman" w:cs="Times New Roman"/>
                <w:b/>
              </w:rPr>
              <w:t>NBRE D’EXEMPLAIRES</w:t>
            </w:r>
          </w:p>
        </w:tc>
        <w:tc>
          <w:tcPr>
            <w:tcW w:w="1866" w:type="dxa"/>
            <w:vAlign w:val="center"/>
          </w:tcPr>
          <w:p w14:paraId="033D13BD" w14:textId="77777777" w:rsidR="00C10D4F" w:rsidRPr="005A24C1" w:rsidRDefault="00C10D4F">
            <w:pPr>
              <w:tabs>
                <w:tab w:val="left" w:pos="720"/>
                <w:tab w:val="right" w:leader="dot" w:pos="8640"/>
              </w:tabs>
              <w:jc w:val="center"/>
              <w:rPr>
                <w:rFonts w:ascii="Times New Roman" w:hAnsi="Times New Roman" w:cs="Times New Roman"/>
                <w:b/>
              </w:rPr>
            </w:pPr>
            <w:r w:rsidRPr="005A24C1">
              <w:rPr>
                <w:rFonts w:ascii="Times New Roman" w:hAnsi="Times New Roman" w:cs="Times New Roman"/>
                <w:b/>
              </w:rPr>
              <w:t>DESTINATION</w:t>
            </w:r>
          </w:p>
        </w:tc>
      </w:tr>
      <w:tr w:rsidR="00C10D4F" w:rsidRPr="005A24C1" w14:paraId="40F3C330" w14:textId="77777777" w:rsidTr="00C10D4F">
        <w:tc>
          <w:tcPr>
            <w:tcW w:w="1891" w:type="dxa"/>
            <w:vAlign w:val="center"/>
          </w:tcPr>
          <w:p w14:paraId="5C3D4764" w14:textId="28FD7E97" w:rsidR="00C10D4F" w:rsidRPr="005A24C1" w:rsidRDefault="00C10D4F">
            <w:pPr>
              <w:tabs>
                <w:tab w:val="left" w:pos="720"/>
                <w:tab w:val="right" w:leader="dot" w:pos="8640"/>
              </w:tabs>
              <w:jc w:val="center"/>
              <w:rPr>
                <w:rFonts w:ascii="Times New Roman" w:hAnsi="Times New Roman" w:cs="Times New Roman"/>
              </w:rPr>
            </w:pPr>
            <w:r w:rsidRPr="005A24C1">
              <w:rPr>
                <w:rFonts w:ascii="Times New Roman" w:hAnsi="Times New Roman" w:cs="Times New Roman"/>
              </w:rPr>
              <w:t>Rapport d’études (</w:t>
            </w:r>
            <w:r w:rsidR="001E12D2" w:rsidRPr="005A24C1">
              <w:rPr>
                <w:rFonts w:ascii="Times New Roman" w:hAnsi="Times New Roman" w:cs="Times New Roman"/>
              </w:rPr>
              <w:t>APS) (</w:t>
            </w:r>
            <w:r w:rsidRPr="005A24C1">
              <w:rPr>
                <w:rFonts w:ascii="Times New Roman" w:hAnsi="Times New Roman" w:cs="Times New Roman"/>
              </w:rPr>
              <w:t>provisoire)</w:t>
            </w:r>
          </w:p>
        </w:tc>
        <w:tc>
          <w:tcPr>
            <w:tcW w:w="1675" w:type="dxa"/>
            <w:vAlign w:val="center"/>
          </w:tcPr>
          <w:p w14:paraId="35E8B4B9" w14:textId="77777777" w:rsidR="00C10D4F" w:rsidRPr="005A24C1" w:rsidRDefault="00C10D4F">
            <w:pPr>
              <w:tabs>
                <w:tab w:val="left" w:pos="720"/>
                <w:tab w:val="right" w:leader="dot" w:pos="8640"/>
              </w:tabs>
              <w:jc w:val="center"/>
              <w:rPr>
                <w:rFonts w:ascii="Times New Roman" w:hAnsi="Times New Roman" w:cs="Times New Roman"/>
              </w:rPr>
            </w:pPr>
            <w:r w:rsidRPr="005A24C1">
              <w:rPr>
                <w:rFonts w:ascii="Times New Roman" w:hAnsi="Times New Roman" w:cs="Times New Roman"/>
              </w:rPr>
              <w:t>1 mois</w:t>
            </w:r>
          </w:p>
        </w:tc>
        <w:tc>
          <w:tcPr>
            <w:tcW w:w="1731" w:type="dxa"/>
            <w:vAlign w:val="center"/>
          </w:tcPr>
          <w:p w14:paraId="3B69FE8A" w14:textId="77777777" w:rsidR="00C10D4F" w:rsidRPr="005A24C1" w:rsidRDefault="00C10D4F">
            <w:pPr>
              <w:tabs>
                <w:tab w:val="left" w:pos="720"/>
                <w:tab w:val="right" w:leader="dot" w:pos="8640"/>
              </w:tabs>
              <w:jc w:val="center"/>
              <w:rPr>
                <w:rFonts w:ascii="Times New Roman" w:hAnsi="Times New Roman" w:cs="Times New Roman"/>
              </w:rPr>
            </w:pPr>
            <w:r w:rsidRPr="005A24C1">
              <w:rPr>
                <w:rFonts w:ascii="Times New Roman" w:hAnsi="Times New Roman" w:cs="Times New Roman"/>
              </w:rPr>
              <w:t>Mois 0 + 1,0</w:t>
            </w:r>
          </w:p>
        </w:tc>
        <w:tc>
          <w:tcPr>
            <w:tcW w:w="2187" w:type="dxa"/>
            <w:vAlign w:val="center"/>
          </w:tcPr>
          <w:p w14:paraId="6C56CC19" w14:textId="77777777" w:rsidR="00C10D4F" w:rsidRPr="005A24C1" w:rsidRDefault="00C10D4F">
            <w:pPr>
              <w:tabs>
                <w:tab w:val="left" w:pos="720"/>
                <w:tab w:val="right" w:leader="dot" w:pos="8640"/>
              </w:tabs>
              <w:jc w:val="center"/>
              <w:rPr>
                <w:rFonts w:ascii="Times New Roman" w:hAnsi="Times New Roman" w:cs="Times New Roman"/>
              </w:rPr>
            </w:pPr>
            <w:r w:rsidRPr="005A24C1">
              <w:rPr>
                <w:rFonts w:ascii="Times New Roman" w:hAnsi="Times New Roman" w:cs="Times New Roman"/>
              </w:rPr>
              <w:t>3</w:t>
            </w:r>
          </w:p>
        </w:tc>
        <w:tc>
          <w:tcPr>
            <w:tcW w:w="1866" w:type="dxa"/>
            <w:vAlign w:val="center"/>
          </w:tcPr>
          <w:p w14:paraId="58E0BE5C" w14:textId="442C5245" w:rsidR="00C10D4F" w:rsidRPr="005A24C1" w:rsidRDefault="0083389C">
            <w:pPr>
              <w:tabs>
                <w:tab w:val="left" w:pos="720"/>
                <w:tab w:val="right" w:leader="dot" w:pos="8640"/>
              </w:tabs>
              <w:jc w:val="center"/>
              <w:rPr>
                <w:rFonts w:ascii="Times New Roman" w:hAnsi="Times New Roman" w:cs="Times New Roman"/>
              </w:rPr>
            </w:pPr>
            <w:r w:rsidRPr="005A24C1">
              <w:rPr>
                <w:rFonts w:ascii="Times New Roman" w:hAnsi="Times New Roman" w:cs="Times New Roman"/>
              </w:rPr>
              <w:t>ECP/DINAC</w:t>
            </w:r>
          </w:p>
        </w:tc>
      </w:tr>
      <w:tr w:rsidR="00C10D4F" w:rsidRPr="005A24C1" w14:paraId="44063649" w14:textId="77777777" w:rsidTr="00C10D4F">
        <w:tc>
          <w:tcPr>
            <w:tcW w:w="1891" w:type="dxa"/>
            <w:vAlign w:val="center"/>
          </w:tcPr>
          <w:p w14:paraId="2ED8744C" w14:textId="28A873A5" w:rsidR="00C10D4F" w:rsidRPr="005A24C1" w:rsidRDefault="00C10D4F">
            <w:pPr>
              <w:tabs>
                <w:tab w:val="left" w:pos="720"/>
                <w:tab w:val="right" w:leader="dot" w:pos="8640"/>
              </w:tabs>
              <w:jc w:val="center"/>
              <w:rPr>
                <w:rFonts w:ascii="Times New Roman" w:hAnsi="Times New Roman" w:cs="Times New Roman"/>
              </w:rPr>
            </w:pPr>
            <w:r w:rsidRPr="005A24C1">
              <w:rPr>
                <w:rFonts w:ascii="Times New Roman" w:hAnsi="Times New Roman" w:cs="Times New Roman"/>
              </w:rPr>
              <w:t>Rapport d’études (APD) (définitif)</w:t>
            </w:r>
          </w:p>
        </w:tc>
        <w:tc>
          <w:tcPr>
            <w:tcW w:w="1675" w:type="dxa"/>
            <w:vAlign w:val="center"/>
          </w:tcPr>
          <w:p w14:paraId="40F2559C" w14:textId="77777777" w:rsidR="00C10D4F" w:rsidRPr="005A24C1" w:rsidRDefault="00C10D4F">
            <w:pPr>
              <w:tabs>
                <w:tab w:val="left" w:pos="720"/>
                <w:tab w:val="right" w:leader="dot" w:pos="8640"/>
              </w:tabs>
              <w:jc w:val="center"/>
              <w:rPr>
                <w:rFonts w:ascii="Times New Roman" w:hAnsi="Times New Roman" w:cs="Times New Roman"/>
              </w:rPr>
            </w:pPr>
            <w:r w:rsidRPr="005A24C1">
              <w:rPr>
                <w:rFonts w:ascii="Times New Roman" w:hAnsi="Times New Roman" w:cs="Times New Roman"/>
              </w:rPr>
              <w:t>0,5 mois</w:t>
            </w:r>
          </w:p>
        </w:tc>
        <w:tc>
          <w:tcPr>
            <w:tcW w:w="1731" w:type="dxa"/>
            <w:vAlign w:val="center"/>
          </w:tcPr>
          <w:p w14:paraId="2BCB1EE2" w14:textId="5A7549CA" w:rsidR="00C10D4F" w:rsidRPr="005A24C1" w:rsidRDefault="00C10D4F">
            <w:pPr>
              <w:tabs>
                <w:tab w:val="left" w:pos="720"/>
                <w:tab w:val="right" w:leader="dot" w:pos="8640"/>
              </w:tabs>
              <w:jc w:val="center"/>
              <w:rPr>
                <w:rFonts w:ascii="Times New Roman" w:hAnsi="Times New Roman" w:cs="Times New Roman"/>
              </w:rPr>
            </w:pPr>
            <w:r w:rsidRPr="005A24C1">
              <w:rPr>
                <w:rFonts w:ascii="Times New Roman" w:hAnsi="Times New Roman" w:cs="Times New Roman"/>
              </w:rPr>
              <w:t xml:space="preserve">Mois 0 + </w:t>
            </w:r>
            <w:r w:rsidR="00FF2DB0" w:rsidRPr="005A24C1">
              <w:rPr>
                <w:rFonts w:ascii="Times New Roman" w:hAnsi="Times New Roman" w:cs="Times New Roman"/>
              </w:rPr>
              <w:t>5</w:t>
            </w:r>
            <w:r w:rsidRPr="005A24C1">
              <w:rPr>
                <w:rFonts w:ascii="Times New Roman" w:hAnsi="Times New Roman" w:cs="Times New Roman"/>
              </w:rPr>
              <w:t>,0</w:t>
            </w:r>
          </w:p>
        </w:tc>
        <w:tc>
          <w:tcPr>
            <w:tcW w:w="2187" w:type="dxa"/>
            <w:vAlign w:val="center"/>
          </w:tcPr>
          <w:p w14:paraId="2A6C9C72" w14:textId="60D1E58A" w:rsidR="00C10D4F" w:rsidRPr="005A24C1" w:rsidRDefault="00C10D4F">
            <w:pPr>
              <w:tabs>
                <w:tab w:val="left" w:pos="720"/>
                <w:tab w:val="right" w:leader="dot" w:pos="8640"/>
              </w:tabs>
              <w:jc w:val="center"/>
              <w:rPr>
                <w:rFonts w:ascii="Times New Roman" w:hAnsi="Times New Roman" w:cs="Times New Roman"/>
              </w:rPr>
            </w:pPr>
            <w:r w:rsidRPr="005A24C1">
              <w:rPr>
                <w:rFonts w:ascii="Times New Roman" w:hAnsi="Times New Roman" w:cs="Times New Roman"/>
              </w:rPr>
              <w:t xml:space="preserve">3 + 1 </w:t>
            </w:r>
            <w:r w:rsidR="00FF2DB0" w:rsidRPr="005A24C1">
              <w:rPr>
                <w:rFonts w:ascii="Times New Roman" w:hAnsi="Times New Roman" w:cs="Times New Roman"/>
              </w:rPr>
              <w:t>Flash</w:t>
            </w:r>
            <w:r w:rsidRPr="005A24C1">
              <w:rPr>
                <w:rFonts w:ascii="Times New Roman" w:hAnsi="Times New Roman" w:cs="Times New Roman"/>
              </w:rPr>
              <w:t xml:space="preserve"> avec fichiers Word et Excel </w:t>
            </w:r>
            <w:r w:rsidR="00FF2DB0" w:rsidRPr="005A24C1">
              <w:rPr>
                <w:rFonts w:ascii="Times New Roman" w:hAnsi="Times New Roman" w:cs="Times New Roman"/>
              </w:rPr>
              <w:t>avec</w:t>
            </w:r>
            <w:r w:rsidRPr="005A24C1">
              <w:rPr>
                <w:rFonts w:ascii="Times New Roman" w:hAnsi="Times New Roman" w:cs="Times New Roman"/>
              </w:rPr>
              <w:t xml:space="preserve"> jeux complet des plans</w:t>
            </w:r>
          </w:p>
        </w:tc>
        <w:tc>
          <w:tcPr>
            <w:tcW w:w="1866" w:type="dxa"/>
            <w:vAlign w:val="center"/>
          </w:tcPr>
          <w:p w14:paraId="23BA7AD0" w14:textId="0CA188E8" w:rsidR="00C10D4F" w:rsidRPr="005A24C1" w:rsidRDefault="0083389C">
            <w:pPr>
              <w:tabs>
                <w:tab w:val="left" w:pos="720"/>
                <w:tab w:val="right" w:leader="dot" w:pos="8640"/>
              </w:tabs>
              <w:jc w:val="center"/>
              <w:rPr>
                <w:rFonts w:ascii="Times New Roman" w:hAnsi="Times New Roman" w:cs="Times New Roman"/>
              </w:rPr>
            </w:pPr>
            <w:r w:rsidRPr="005A24C1">
              <w:rPr>
                <w:rFonts w:ascii="Times New Roman" w:hAnsi="Times New Roman" w:cs="Times New Roman"/>
              </w:rPr>
              <w:t>ECP/</w:t>
            </w:r>
            <w:r w:rsidR="00C10D4F" w:rsidRPr="005A24C1">
              <w:rPr>
                <w:rFonts w:ascii="Times New Roman" w:hAnsi="Times New Roman" w:cs="Times New Roman"/>
              </w:rPr>
              <w:t>DINAC</w:t>
            </w:r>
          </w:p>
        </w:tc>
      </w:tr>
      <w:tr w:rsidR="00C10D4F" w:rsidRPr="005A24C1" w14:paraId="373EB80C" w14:textId="77777777" w:rsidTr="00C10D4F">
        <w:tc>
          <w:tcPr>
            <w:tcW w:w="1891" w:type="dxa"/>
            <w:vAlign w:val="center"/>
          </w:tcPr>
          <w:p w14:paraId="0399D2D7" w14:textId="77572DF7" w:rsidR="00C10D4F" w:rsidRPr="005A24C1" w:rsidRDefault="00C10D4F">
            <w:pPr>
              <w:tabs>
                <w:tab w:val="left" w:pos="720"/>
                <w:tab w:val="right" w:leader="dot" w:pos="8640"/>
              </w:tabs>
              <w:jc w:val="center"/>
              <w:rPr>
                <w:rFonts w:ascii="Times New Roman" w:hAnsi="Times New Roman" w:cs="Times New Roman"/>
              </w:rPr>
            </w:pPr>
            <w:r w:rsidRPr="005A24C1">
              <w:rPr>
                <w:rFonts w:ascii="Times New Roman" w:hAnsi="Times New Roman" w:cs="Times New Roman"/>
              </w:rPr>
              <w:t xml:space="preserve">Rapport final </w:t>
            </w:r>
            <w:r w:rsidR="00E362EF" w:rsidRPr="005A24C1">
              <w:rPr>
                <w:rFonts w:ascii="Times New Roman" w:hAnsi="Times New Roman" w:cs="Times New Roman"/>
              </w:rPr>
              <w:t>d’</w:t>
            </w:r>
            <w:r w:rsidRPr="005A24C1">
              <w:rPr>
                <w:rFonts w:ascii="Times New Roman" w:hAnsi="Times New Roman" w:cs="Times New Roman"/>
              </w:rPr>
              <w:t>adaptation des plans</w:t>
            </w:r>
          </w:p>
        </w:tc>
        <w:tc>
          <w:tcPr>
            <w:tcW w:w="1675" w:type="dxa"/>
            <w:vAlign w:val="center"/>
          </w:tcPr>
          <w:p w14:paraId="3F3A45C4" w14:textId="093933F5" w:rsidR="00C10D4F" w:rsidRPr="005A24C1" w:rsidRDefault="00FF2DB0">
            <w:pPr>
              <w:tabs>
                <w:tab w:val="left" w:pos="720"/>
                <w:tab w:val="right" w:leader="dot" w:pos="8640"/>
              </w:tabs>
              <w:jc w:val="center"/>
              <w:rPr>
                <w:rFonts w:ascii="Times New Roman" w:hAnsi="Times New Roman" w:cs="Times New Roman"/>
              </w:rPr>
            </w:pPr>
            <w:r w:rsidRPr="005A24C1">
              <w:rPr>
                <w:rFonts w:ascii="Times New Roman" w:hAnsi="Times New Roman" w:cs="Times New Roman"/>
              </w:rPr>
              <w:t>0,5 mois</w:t>
            </w:r>
          </w:p>
        </w:tc>
        <w:tc>
          <w:tcPr>
            <w:tcW w:w="1731" w:type="dxa"/>
            <w:vAlign w:val="center"/>
          </w:tcPr>
          <w:p w14:paraId="39934ADE" w14:textId="517A6171" w:rsidR="00C10D4F" w:rsidRPr="005A24C1" w:rsidRDefault="00FF2DB0">
            <w:pPr>
              <w:tabs>
                <w:tab w:val="left" w:pos="720"/>
                <w:tab w:val="right" w:leader="dot" w:pos="8640"/>
              </w:tabs>
              <w:jc w:val="center"/>
              <w:rPr>
                <w:rFonts w:ascii="Times New Roman" w:hAnsi="Times New Roman" w:cs="Times New Roman"/>
              </w:rPr>
            </w:pPr>
            <w:r w:rsidRPr="005A24C1">
              <w:rPr>
                <w:rFonts w:ascii="Times New Roman" w:hAnsi="Times New Roman" w:cs="Times New Roman"/>
              </w:rPr>
              <w:t>Mois 0+ 0,5</w:t>
            </w:r>
          </w:p>
        </w:tc>
        <w:tc>
          <w:tcPr>
            <w:tcW w:w="2187" w:type="dxa"/>
            <w:vAlign w:val="center"/>
          </w:tcPr>
          <w:p w14:paraId="62ABF83E" w14:textId="121319C4" w:rsidR="00C10D4F" w:rsidRPr="005A24C1" w:rsidRDefault="00C10D4F">
            <w:pPr>
              <w:tabs>
                <w:tab w:val="left" w:pos="720"/>
                <w:tab w:val="right" w:leader="dot" w:pos="8640"/>
              </w:tabs>
              <w:jc w:val="center"/>
              <w:rPr>
                <w:rFonts w:ascii="Times New Roman" w:hAnsi="Times New Roman" w:cs="Times New Roman"/>
                <w:vertAlign w:val="subscript"/>
              </w:rPr>
            </w:pPr>
            <w:r w:rsidRPr="005A24C1">
              <w:rPr>
                <w:rFonts w:ascii="Times New Roman" w:hAnsi="Times New Roman" w:cs="Times New Roman"/>
              </w:rPr>
              <w:t xml:space="preserve">3 + 1 </w:t>
            </w:r>
            <w:r w:rsidR="00D50808" w:rsidRPr="005A24C1">
              <w:rPr>
                <w:rFonts w:ascii="Times New Roman" w:hAnsi="Times New Roman" w:cs="Times New Roman"/>
              </w:rPr>
              <w:t>Fash avec</w:t>
            </w:r>
            <w:r w:rsidRPr="005A24C1">
              <w:rPr>
                <w:rFonts w:ascii="Times New Roman" w:hAnsi="Times New Roman" w:cs="Times New Roman"/>
              </w:rPr>
              <w:t xml:space="preserve"> fichiers Word et Excel</w:t>
            </w:r>
          </w:p>
        </w:tc>
        <w:tc>
          <w:tcPr>
            <w:tcW w:w="1866" w:type="dxa"/>
            <w:vAlign w:val="center"/>
          </w:tcPr>
          <w:p w14:paraId="7A5F5B4E" w14:textId="27662E5F" w:rsidR="00C10D4F" w:rsidRPr="005A24C1" w:rsidRDefault="0083389C">
            <w:pPr>
              <w:tabs>
                <w:tab w:val="left" w:pos="720"/>
                <w:tab w:val="right" w:leader="dot" w:pos="8640"/>
              </w:tabs>
              <w:jc w:val="center"/>
              <w:rPr>
                <w:rFonts w:ascii="Times New Roman" w:hAnsi="Times New Roman" w:cs="Times New Roman"/>
              </w:rPr>
            </w:pPr>
            <w:r w:rsidRPr="005A24C1">
              <w:rPr>
                <w:rFonts w:ascii="Times New Roman" w:hAnsi="Times New Roman" w:cs="Times New Roman"/>
              </w:rPr>
              <w:t>ECP/</w:t>
            </w:r>
            <w:r w:rsidR="00C10D4F" w:rsidRPr="005A24C1">
              <w:rPr>
                <w:rFonts w:ascii="Times New Roman" w:hAnsi="Times New Roman" w:cs="Times New Roman"/>
              </w:rPr>
              <w:t>DI</w:t>
            </w:r>
            <w:r w:rsidR="00FF2DB0" w:rsidRPr="005A24C1">
              <w:rPr>
                <w:rFonts w:ascii="Times New Roman" w:hAnsi="Times New Roman" w:cs="Times New Roman"/>
              </w:rPr>
              <w:t>NAC</w:t>
            </w:r>
          </w:p>
        </w:tc>
      </w:tr>
    </w:tbl>
    <w:p w14:paraId="6637B03A" w14:textId="77777777" w:rsidR="003F704F" w:rsidRDefault="003F704F" w:rsidP="00A953E6">
      <w:pPr>
        <w:pStyle w:val="Titre2"/>
        <w:ind w:left="1620"/>
        <w:rPr>
          <w:ins w:id="2" w:author="USER" w:date="2025-06-11T08:59:00Z" w16du:dateUtc="2025-06-11T07:59:00Z"/>
          <w:sz w:val="24"/>
          <w:szCs w:val="24"/>
        </w:rPr>
      </w:pPr>
    </w:p>
    <w:p w14:paraId="3208710E" w14:textId="6B0627F4" w:rsidR="006027D8" w:rsidRPr="00A953E6" w:rsidRDefault="00F44585" w:rsidP="00A953E6">
      <w:pPr>
        <w:pStyle w:val="Titre2"/>
        <w:ind w:left="1620"/>
        <w:rPr>
          <w:b w:val="0"/>
          <w:sz w:val="24"/>
          <w:szCs w:val="24"/>
        </w:rPr>
      </w:pPr>
      <w:r w:rsidRPr="00A953E6">
        <w:rPr>
          <w:sz w:val="24"/>
          <w:szCs w:val="24"/>
        </w:rPr>
        <w:lastRenderedPageBreak/>
        <w:t>b)</w:t>
      </w:r>
      <w:r>
        <w:rPr>
          <w:sz w:val="24"/>
          <w:szCs w:val="24"/>
        </w:rPr>
        <w:t xml:space="preserve"> </w:t>
      </w:r>
      <w:r w:rsidR="006027D8" w:rsidRPr="00F44585">
        <w:rPr>
          <w:sz w:val="24"/>
          <w:szCs w:val="24"/>
        </w:rPr>
        <w:t>Phase 2</w:t>
      </w:r>
    </w:p>
    <w:p w14:paraId="67C2AA2E" w14:textId="77777777" w:rsidR="0083389C" w:rsidRPr="005A24C1" w:rsidRDefault="0083389C" w:rsidP="0083389C">
      <w:pPr>
        <w:pStyle w:val="Retraitcorpsdetexte2"/>
        <w:spacing w:after="0" w:line="240" w:lineRule="auto"/>
        <w:ind w:left="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4"/>
        <w:gridCol w:w="1620"/>
        <w:gridCol w:w="1677"/>
        <w:gridCol w:w="2230"/>
        <w:gridCol w:w="1899"/>
      </w:tblGrid>
      <w:tr w:rsidR="0083389C" w:rsidRPr="005A24C1" w14:paraId="66FB1B3B" w14:textId="77777777" w:rsidTr="0083389C">
        <w:tc>
          <w:tcPr>
            <w:tcW w:w="1924" w:type="dxa"/>
            <w:vAlign w:val="center"/>
          </w:tcPr>
          <w:p w14:paraId="5D5C0A12" w14:textId="77777777" w:rsidR="0083389C" w:rsidRPr="005A24C1" w:rsidRDefault="0083389C">
            <w:pPr>
              <w:tabs>
                <w:tab w:val="left" w:pos="720"/>
                <w:tab w:val="right" w:leader="dot" w:pos="8640"/>
              </w:tabs>
              <w:jc w:val="center"/>
              <w:rPr>
                <w:rFonts w:ascii="Times New Roman" w:hAnsi="Times New Roman" w:cs="Times New Roman"/>
                <w:b/>
                <w:sz w:val="24"/>
                <w:szCs w:val="24"/>
              </w:rPr>
            </w:pPr>
            <w:r w:rsidRPr="005A24C1">
              <w:rPr>
                <w:rFonts w:ascii="Times New Roman" w:hAnsi="Times New Roman" w:cs="Times New Roman"/>
                <w:b/>
                <w:sz w:val="24"/>
                <w:szCs w:val="24"/>
              </w:rPr>
              <w:t>DESIGNATION</w:t>
            </w:r>
          </w:p>
        </w:tc>
        <w:tc>
          <w:tcPr>
            <w:tcW w:w="1620" w:type="dxa"/>
            <w:vAlign w:val="center"/>
          </w:tcPr>
          <w:p w14:paraId="2EFB34F9" w14:textId="77777777" w:rsidR="0083389C" w:rsidRPr="005A24C1" w:rsidRDefault="0083389C">
            <w:pPr>
              <w:tabs>
                <w:tab w:val="left" w:pos="720"/>
                <w:tab w:val="right" w:leader="dot" w:pos="8640"/>
              </w:tabs>
              <w:jc w:val="center"/>
              <w:rPr>
                <w:rFonts w:ascii="Times New Roman" w:hAnsi="Times New Roman" w:cs="Times New Roman"/>
                <w:b/>
                <w:sz w:val="24"/>
                <w:szCs w:val="24"/>
              </w:rPr>
            </w:pPr>
            <w:r w:rsidRPr="005A24C1">
              <w:rPr>
                <w:rFonts w:ascii="Times New Roman" w:hAnsi="Times New Roman" w:cs="Times New Roman"/>
                <w:b/>
                <w:sz w:val="24"/>
                <w:szCs w:val="24"/>
              </w:rPr>
              <w:t>DUREE</w:t>
            </w:r>
          </w:p>
        </w:tc>
        <w:tc>
          <w:tcPr>
            <w:tcW w:w="1677" w:type="dxa"/>
            <w:vAlign w:val="center"/>
          </w:tcPr>
          <w:p w14:paraId="762C0587" w14:textId="77777777" w:rsidR="0083389C" w:rsidRPr="005A24C1" w:rsidRDefault="0083389C">
            <w:pPr>
              <w:tabs>
                <w:tab w:val="left" w:pos="720"/>
                <w:tab w:val="right" w:leader="dot" w:pos="8640"/>
              </w:tabs>
              <w:jc w:val="center"/>
              <w:rPr>
                <w:rFonts w:ascii="Times New Roman" w:hAnsi="Times New Roman" w:cs="Times New Roman"/>
                <w:b/>
                <w:sz w:val="24"/>
                <w:szCs w:val="24"/>
              </w:rPr>
            </w:pPr>
            <w:r w:rsidRPr="005A24C1">
              <w:rPr>
                <w:rFonts w:ascii="Times New Roman" w:hAnsi="Times New Roman" w:cs="Times New Roman"/>
                <w:b/>
                <w:sz w:val="24"/>
                <w:szCs w:val="24"/>
              </w:rPr>
              <w:t>DELAI</w:t>
            </w:r>
          </w:p>
        </w:tc>
        <w:tc>
          <w:tcPr>
            <w:tcW w:w="2230" w:type="dxa"/>
            <w:vAlign w:val="center"/>
          </w:tcPr>
          <w:p w14:paraId="11DCFA6A" w14:textId="77777777" w:rsidR="0083389C" w:rsidRPr="005A24C1" w:rsidRDefault="0083389C">
            <w:pPr>
              <w:tabs>
                <w:tab w:val="left" w:pos="720"/>
                <w:tab w:val="right" w:leader="dot" w:pos="8640"/>
              </w:tabs>
              <w:jc w:val="center"/>
              <w:rPr>
                <w:rFonts w:ascii="Times New Roman" w:hAnsi="Times New Roman" w:cs="Times New Roman"/>
                <w:b/>
                <w:sz w:val="24"/>
                <w:szCs w:val="24"/>
              </w:rPr>
            </w:pPr>
            <w:r w:rsidRPr="005A24C1">
              <w:rPr>
                <w:rFonts w:ascii="Times New Roman" w:hAnsi="Times New Roman" w:cs="Times New Roman"/>
                <w:b/>
                <w:sz w:val="24"/>
                <w:szCs w:val="24"/>
              </w:rPr>
              <w:t>NBRE D’EXEMPLAIRES</w:t>
            </w:r>
          </w:p>
        </w:tc>
        <w:tc>
          <w:tcPr>
            <w:tcW w:w="1899" w:type="dxa"/>
            <w:vAlign w:val="center"/>
          </w:tcPr>
          <w:p w14:paraId="657F7D69" w14:textId="77777777" w:rsidR="0083389C" w:rsidRPr="005A24C1" w:rsidRDefault="0083389C">
            <w:pPr>
              <w:tabs>
                <w:tab w:val="left" w:pos="720"/>
                <w:tab w:val="right" w:leader="dot" w:pos="8640"/>
              </w:tabs>
              <w:jc w:val="center"/>
              <w:rPr>
                <w:rFonts w:ascii="Times New Roman" w:hAnsi="Times New Roman" w:cs="Times New Roman"/>
                <w:b/>
                <w:sz w:val="24"/>
                <w:szCs w:val="24"/>
              </w:rPr>
            </w:pPr>
            <w:r w:rsidRPr="005A24C1">
              <w:rPr>
                <w:rFonts w:ascii="Times New Roman" w:hAnsi="Times New Roman" w:cs="Times New Roman"/>
                <w:b/>
                <w:sz w:val="24"/>
                <w:szCs w:val="24"/>
              </w:rPr>
              <w:t>DESTINATION</w:t>
            </w:r>
          </w:p>
        </w:tc>
      </w:tr>
      <w:tr w:rsidR="0083389C" w:rsidRPr="005A24C1" w14:paraId="499BE6C5" w14:textId="77777777" w:rsidTr="0083389C">
        <w:tc>
          <w:tcPr>
            <w:tcW w:w="1924" w:type="dxa"/>
            <w:vAlign w:val="center"/>
          </w:tcPr>
          <w:p w14:paraId="008C8CC5"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Rapport de démarrage</w:t>
            </w:r>
          </w:p>
        </w:tc>
        <w:tc>
          <w:tcPr>
            <w:tcW w:w="1620" w:type="dxa"/>
            <w:vAlign w:val="center"/>
          </w:tcPr>
          <w:p w14:paraId="2B010323"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 xml:space="preserve">0.5 mois </w:t>
            </w:r>
          </w:p>
        </w:tc>
        <w:tc>
          <w:tcPr>
            <w:tcW w:w="1677" w:type="dxa"/>
            <w:vAlign w:val="center"/>
          </w:tcPr>
          <w:p w14:paraId="60E21794"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Après démarrage des travaux</w:t>
            </w:r>
          </w:p>
        </w:tc>
        <w:tc>
          <w:tcPr>
            <w:tcW w:w="2230" w:type="dxa"/>
            <w:vAlign w:val="center"/>
          </w:tcPr>
          <w:p w14:paraId="5CAF6124" w14:textId="497986AA"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3 + 1 flash avec fichiers Word et Excel</w:t>
            </w:r>
          </w:p>
        </w:tc>
        <w:tc>
          <w:tcPr>
            <w:tcW w:w="1899" w:type="dxa"/>
            <w:vAlign w:val="center"/>
          </w:tcPr>
          <w:p w14:paraId="4F2E9877" w14:textId="0E9F7F78"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rPr>
              <w:t>ECP/DINAC</w:t>
            </w:r>
          </w:p>
        </w:tc>
      </w:tr>
      <w:tr w:rsidR="0083389C" w:rsidRPr="005A24C1" w14:paraId="456DB381" w14:textId="77777777" w:rsidTr="0083389C">
        <w:tc>
          <w:tcPr>
            <w:tcW w:w="1924" w:type="dxa"/>
            <w:vAlign w:val="center"/>
          </w:tcPr>
          <w:p w14:paraId="7CF0EFBA"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Rapports mensuels</w:t>
            </w:r>
          </w:p>
          <w:p w14:paraId="42299C72"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(au total 5 rapports à soumettre)</w:t>
            </w:r>
          </w:p>
        </w:tc>
        <w:tc>
          <w:tcPr>
            <w:tcW w:w="1620" w:type="dxa"/>
            <w:vAlign w:val="center"/>
          </w:tcPr>
          <w:p w14:paraId="51638E37"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w:t>
            </w:r>
          </w:p>
        </w:tc>
        <w:tc>
          <w:tcPr>
            <w:tcW w:w="1677" w:type="dxa"/>
            <w:vAlign w:val="center"/>
          </w:tcPr>
          <w:p w14:paraId="7353B4C9"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A la fin de chaque mois de suivi des travaux</w:t>
            </w:r>
          </w:p>
        </w:tc>
        <w:tc>
          <w:tcPr>
            <w:tcW w:w="2230" w:type="dxa"/>
            <w:vAlign w:val="center"/>
          </w:tcPr>
          <w:p w14:paraId="6D4B76EE" w14:textId="5703122D"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3 + 1 flash avec fichiers Word et Excel</w:t>
            </w:r>
          </w:p>
        </w:tc>
        <w:tc>
          <w:tcPr>
            <w:tcW w:w="1899" w:type="dxa"/>
            <w:vAlign w:val="center"/>
          </w:tcPr>
          <w:p w14:paraId="031E88AB" w14:textId="09DC0F44"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rPr>
              <w:t>ECP/DINAC</w:t>
            </w:r>
          </w:p>
        </w:tc>
      </w:tr>
      <w:tr w:rsidR="0083389C" w:rsidRPr="005A24C1" w14:paraId="0494DFDE" w14:textId="77777777" w:rsidTr="0083389C">
        <w:tc>
          <w:tcPr>
            <w:tcW w:w="1924" w:type="dxa"/>
            <w:vAlign w:val="center"/>
          </w:tcPr>
          <w:p w14:paraId="1C8C3C3A"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Rapport de fin de chantier</w:t>
            </w:r>
          </w:p>
        </w:tc>
        <w:tc>
          <w:tcPr>
            <w:tcW w:w="1620" w:type="dxa"/>
            <w:vAlign w:val="center"/>
          </w:tcPr>
          <w:p w14:paraId="4AEF37D0"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w:t>
            </w:r>
          </w:p>
        </w:tc>
        <w:tc>
          <w:tcPr>
            <w:tcW w:w="1677" w:type="dxa"/>
            <w:vAlign w:val="center"/>
          </w:tcPr>
          <w:p w14:paraId="563D0FFC"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Un mois après la réception provisoire des travaux</w:t>
            </w:r>
          </w:p>
        </w:tc>
        <w:tc>
          <w:tcPr>
            <w:tcW w:w="2230" w:type="dxa"/>
            <w:vAlign w:val="center"/>
          </w:tcPr>
          <w:p w14:paraId="7F9B2630" w14:textId="70A13045" w:rsidR="0083389C" w:rsidRPr="005A24C1" w:rsidRDefault="0083389C">
            <w:pPr>
              <w:tabs>
                <w:tab w:val="left" w:pos="720"/>
                <w:tab w:val="right" w:leader="dot" w:pos="8640"/>
              </w:tabs>
              <w:jc w:val="center"/>
              <w:rPr>
                <w:rFonts w:ascii="Times New Roman" w:hAnsi="Times New Roman" w:cs="Times New Roman"/>
                <w:sz w:val="24"/>
                <w:szCs w:val="24"/>
                <w:vertAlign w:val="subscript"/>
              </w:rPr>
            </w:pPr>
            <w:r w:rsidRPr="005A24C1">
              <w:rPr>
                <w:rFonts w:ascii="Times New Roman" w:hAnsi="Times New Roman" w:cs="Times New Roman"/>
                <w:sz w:val="24"/>
                <w:szCs w:val="24"/>
              </w:rPr>
              <w:t>3 + 1 flash avec fichiers Word et Excel</w:t>
            </w:r>
          </w:p>
        </w:tc>
        <w:tc>
          <w:tcPr>
            <w:tcW w:w="1899" w:type="dxa"/>
            <w:vAlign w:val="center"/>
          </w:tcPr>
          <w:p w14:paraId="7E14F200" w14:textId="35ECAC6C"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rPr>
              <w:t>ECP/DINAC</w:t>
            </w:r>
          </w:p>
        </w:tc>
      </w:tr>
      <w:tr w:rsidR="0083389C" w:rsidRPr="005A24C1" w14:paraId="28E2D4FE" w14:textId="77777777" w:rsidTr="0083389C">
        <w:tc>
          <w:tcPr>
            <w:tcW w:w="1924" w:type="dxa"/>
            <w:vAlign w:val="center"/>
          </w:tcPr>
          <w:p w14:paraId="5E5CF07C"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Rapport final</w:t>
            </w:r>
          </w:p>
        </w:tc>
        <w:tc>
          <w:tcPr>
            <w:tcW w:w="1620" w:type="dxa"/>
            <w:vAlign w:val="center"/>
          </w:tcPr>
          <w:p w14:paraId="2E829EAA"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w:t>
            </w:r>
          </w:p>
        </w:tc>
        <w:tc>
          <w:tcPr>
            <w:tcW w:w="1677" w:type="dxa"/>
            <w:vAlign w:val="center"/>
          </w:tcPr>
          <w:p w14:paraId="640D9C86"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Un mois après la réception définitive des travaux</w:t>
            </w:r>
          </w:p>
        </w:tc>
        <w:tc>
          <w:tcPr>
            <w:tcW w:w="2230" w:type="dxa"/>
            <w:vAlign w:val="center"/>
          </w:tcPr>
          <w:p w14:paraId="793AA66E" w14:textId="34B202E4" w:rsidR="0083389C" w:rsidRPr="005A24C1" w:rsidRDefault="0083389C">
            <w:pPr>
              <w:tabs>
                <w:tab w:val="left" w:pos="720"/>
                <w:tab w:val="right" w:leader="dot" w:pos="8640"/>
              </w:tabs>
              <w:jc w:val="center"/>
              <w:rPr>
                <w:rFonts w:ascii="Times New Roman" w:hAnsi="Times New Roman" w:cs="Times New Roman"/>
                <w:sz w:val="24"/>
                <w:szCs w:val="24"/>
                <w:vertAlign w:val="subscript"/>
              </w:rPr>
            </w:pPr>
            <w:r w:rsidRPr="005A24C1">
              <w:rPr>
                <w:rFonts w:ascii="Times New Roman" w:hAnsi="Times New Roman" w:cs="Times New Roman"/>
                <w:sz w:val="24"/>
                <w:szCs w:val="24"/>
              </w:rPr>
              <w:t>3 + 1 flash avec fichiers Word et Excel</w:t>
            </w:r>
          </w:p>
        </w:tc>
        <w:tc>
          <w:tcPr>
            <w:tcW w:w="1899" w:type="dxa"/>
            <w:vAlign w:val="center"/>
          </w:tcPr>
          <w:p w14:paraId="5A0FBD6D" w14:textId="75B0AA7B"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rPr>
              <w:t>ECP/DINAC</w:t>
            </w:r>
          </w:p>
        </w:tc>
      </w:tr>
    </w:tbl>
    <w:p w14:paraId="212B833E" w14:textId="77777777" w:rsidR="008245A9" w:rsidRPr="005A24C1" w:rsidRDefault="008245A9" w:rsidP="008245A9">
      <w:pPr>
        <w:pStyle w:val="Paragraphedeliste"/>
        <w:tabs>
          <w:tab w:val="left" w:pos="720"/>
          <w:tab w:val="right" w:leader="dot" w:pos="8640"/>
        </w:tabs>
        <w:ind w:left="1440"/>
        <w:jc w:val="both"/>
        <w:rPr>
          <w:rFonts w:ascii="Times New Roman" w:hAnsi="Times New Roman" w:cs="Times New Roman"/>
          <w:b/>
          <w:sz w:val="24"/>
          <w:szCs w:val="24"/>
        </w:rPr>
      </w:pPr>
    </w:p>
    <w:sectPr w:rsidR="008245A9" w:rsidRPr="005A24C1" w:rsidSect="0041006C">
      <w:footerReference w:type="default" r:id="rId8"/>
      <w:pgSz w:w="12240" w:h="15840"/>
      <w:pgMar w:top="1440" w:right="1325"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DE137" w14:textId="77777777" w:rsidR="00971C53" w:rsidRDefault="00971C53" w:rsidP="00026490">
      <w:pPr>
        <w:spacing w:after="0" w:line="240" w:lineRule="auto"/>
      </w:pPr>
      <w:r>
        <w:separator/>
      </w:r>
    </w:p>
  </w:endnote>
  <w:endnote w:type="continuationSeparator" w:id="0">
    <w:p w14:paraId="1543A3E5" w14:textId="77777777" w:rsidR="00971C53" w:rsidRDefault="00971C53" w:rsidP="00026490">
      <w:pPr>
        <w:spacing w:after="0" w:line="240" w:lineRule="auto"/>
      </w:pPr>
      <w:r>
        <w:continuationSeparator/>
      </w:r>
    </w:p>
  </w:endnote>
  <w:endnote w:type="continuationNotice" w:id="1">
    <w:p w14:paraId="3305CF26" w14:textId="77777777" w:rsidR="00971C53" w:rsidRDefault="00971C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847983"/>
      <w:docPartObj>
        <w:docPartGallery w:val="Page Numbers (Bottom of Page)"/>
        <w:docPartUnique/>
      </w:docPartObj>
    </w:sdtPr>
    <w:sdtContent>
      <w:p w14:paraId="3E9DD984" w14:textId="3480D0B9" w:rsidR="00F44585" w:rsidRDefault="00F44585">
        <w:pPr>
          <w:pStyle w:val="Pieddepage"/>
          <w:jc w:val="right"/>
        </w:pPr>
        <w:r>
          <w:fldChar w:fldCharType="begin"/>
        </w:r>
        <w:r>
          <w:instrText>PAGE   \* MERGEFORMAT</w:instrText>
        </w:r>
        <w:r>
          <w:fldChar w:fldCharType="separate"/>
        </w:r>
        <w:r>
          <w:t>2</w:t>
        </w:r>
        <w:r>
          <w:fldChar w:fldCharType="end"/>
        </w:r>
      </w:p>
    </w:sdtContent>
  </w:sdt>
  <w:p w14:paraId="65D688A7" w14:textId="77777777" w:rsidR="005A7401" w:rsidRDefault="005A740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D6D00" w14:textId="77777777" w:rsidR="00971C53" w:rsidRDefault="00971C53" w:rsidP="00026490">
      <w:pPr>
        <w:spacing w:after="0" w:line="240" w:lineRule="auto"/>
      </w:pPr>
      <w:r>
        <w:separator/>
      </w:r>
    </w:p>
  </w:footnote>
  <w:footnote w:type="continuationSeparator" w:id="0">
    <w:p w14:paraId="32274E7A" w14:textId="77777777" w:rsidR="00971C53" w:rsidRDefault="00971C53" w:rsidP="00026490">
      <w:pPr>
        <w:spacing w:after="0" w:line="240" w:lineRule="auto"/>
      </w:pPr>
      <w:r>
        <w:continuationSeparator/>
      </w:r>
    </w:p>
  </w:footnote>
  <w:footnote w:type="continuationNotice" w:id="1">
    <w:p w14:paraId="297C4A1D" w14:textId="77777777" w:rsidR="00971C53" w:rsidRDefault="00971C53">
      <w:pPr>
        <w:spacing w:after="0" w:line="240" w:lineRule="auto"/>
      </w:pPr>
    </w:p>
  </w:footnote>
  <w:footnote w:id="2">
    <w:p w14:paraId="2FE20673" w14:textId="77777777" w:rsidR="00FB2FBA" w:rsidRDefault="00FB2FBA"/>
    <w:p w14:paraId="2B993004" w14:textId="1C3FC9A4" w:rsidR="004229EF" w:rsidRPr="00645ABF" w:rsidRDefault="004229EF" w:rsidP="00645ABF">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hybridMultilevel"/>
    <w:tmpl w:val="EE62AFA2"/>
    <w:lvl w:ilvl="0" w:tplc="04090001">
      <w:start w:val="1"/>
      <w:numFmt w:val="bullet"/>
      <w:lvlText w:val=""/>
      <w:lvlJc w:val="left"/>
      <w:pPr>
        <w:ind w:left="405" w:hanging="360"/>
      </w:pPr>
      <w:rPr>
        <w:rFonts w:ascii="Symbol" w:hAnsi="Symbol" w:hint="default"/>
      </w:rPr>
    </w:lvl>
    <w:lvl w:ilvl="1" w:tplc="040C0003">
      <w:start w:val="1"/>
      <w:numFmt w:val="bullet"/>
      <w:lvlText w:val="o"/>
      <w:lvlJc w:val="left"/>
      <w:pPr>
        <w:ind w:left="1125" w:hanging="360"/>
      </w:pPr>
      <w:rPr>
        <w:rFonts w:ascii="Courier New" w:hAnsi="Courier New" w:cs="Courier New" w:hint="default"/>
      </w:rPr>
    </w:lvl>
    <w:lvl w:ilvl="2" w:tplc="040C0005">
      <w:start w:val="1"/>
      <w:numFmt w:val="bullet"/>
      <w:lvlText w:val=""/>
      <w:lvlJc w:val="left"/>
      <w:pPr>
        <w:ind w:left="1845" w:hanging="360"/>
      </w:pPr>
      <w:rPr>
        <w:rFonts w:ascii="Wingdings" w:hAnsi="Wingdings" w:hint="default"/>
      </w:rPr>
    </w:lvl>
    <w:lvl w:ilvl="3" w:tplc="040C0001">
      <w:start w:val="1"/>
      <w:numFmt w:val="bullet"/>
      <w:lvlText w:val=""/>
      <w:lvlJc w:val="left"/>
      <w:pPr>
        <w:ind w:left="2565" w:hanging="360"/>
      </w:pPr>
      <w:rPr>
        <w:rFonts w:ascii="Symbol" w:hAnsi="Symbol" w:hint="default"/>
      </w:rPr>
    </w:lvl>
    <w:lvl w:ilvl="4" w:tplc="040C0003">
      <w:start w:val="1"/>
      <w:numFmt w:val="bullet"/>
      <w:lvlText w:val="o"/>
      <w:lvlJc w:val="left"/>
      <w:pPr>
        <w:ind w:left="3285" w:hanging="360"/>
      </w:pPr>
      <w:rPr>
        <w:rFonts w:ascii="Courier New" w:hAnsi="Courier New" w:cs="Courier New" w:hint="default"/>
      </w:rPr>
    </w:lvl>
    <w:lvl w:ilvl="5" w:tplc="040C0005">
      <w:start w:val="1"/>
      <w:numFmt w:val="bullet"/>
      <w:lvlText w:val=""/>
      <w:lvlJc w:val="left"/>
      <w:pPr>
        <w:ind w:left="4005" w:hanging="360"/>
      </w:pPr>
      <w:rPr>
        <w:rFonts w:ascii="Wingdings" w:hAnsi="Wingdings" w:hint="default"/>
      </w:rPr>
    </w:lvl>
    <w:lvl w:ilvl="6" w:tplc="040C0001">
      <w:start w:val="1"/>
      <w:numFmt w:val="bullet"/>
      <w:lvlText w:val=""/>
      <w:lvlJc w:val="left"/>
      <w:pPr>
        <w:ind w:left="4725" w:hanging="360"/>
      </w:pPr>
      <w:rPr>
        <w:rFonts w:ascii="Symbol" w:hAnsi="Symbol" w:hint="default"/>
      </w:rPr>
    </w:lvl>
    <w:lvl w:ilvl="7" w:tplc="040C0003">
      <w:start w:val="1"/>
      <w:numFmt w:val="bullet"/>
      <w:lvlText w:val="o"/>
      <w:lvlJc w:val="left"/>
      <w:pPr>
        <w:ind w:left="5445" w:hanging="360"/>
      </w:pPr>
      <w:rPr>
        <w:rFonts w:ascii="Courier New" w:hAnsi="Courier New" w:cs="Courier New" w:hint="default"/>
      </w:rPr>
    </w:lvl>
    <w:lvl w:ilvl="8" w:tplc="040C0005">
      <w:start w:val="1"/>
      <w:numFmt w:val="bullet"/>
      <w:lvlText w:val=""/>
      <w:lvlJc w:val="left"/>
      <w:pPr>
        <w:ind w:left="6165" w:hanging="360"/>
      </w:pPr>
      <w:rPr>
        <w:rFonts w:ascii="Wingdings" w:hAnsi="Wingdings" w:hint="default"/>
      </w:rPr>
    </w:lvl>
  </w:abstractNum>
  <w:abstractNum w:abstractNumId="1" w15:restartNumberingAfterBreak="0">
    <w:nsid w:val="00000019"/>
    <w:multiLevelType w:val="hybridMultilevel"/>
    <w:tmpl w:val="40009A76"/>
    <w:lvl w:ilvl="0" w:tplc="04090001">
      <w:start w:val="1"/>
      <w:numFmt w:val="bullet"/>
      <w:lvlText w:val=""/>
      <w:lvlJc w:val="left"/>
      <w:pPr>
        <w:ind w:left="405" w:hanging="360"/>
      </w:pPr>
      <w:rPr>
        <w:rFonts w:ascii="Symbol" w:hAnsi="Symbol" w:hint="default"/>
      </w:rPr>
    </w:lvl>
    <w:lvl w:ilvl="1" w:tplc="040C0003">
      <w:start w:val="1"/>
      <w:numFmt w:val="bullet"/>
      <w:lvlText w:val="o"/>
      <w:lvlJc w:val="left"/>
      <w:pPr>
        <w:ind w:left="1125" w:hanging="360"/>
      </w:pPr>
      <w:rPr>
        <w:rFonts w:ascii="Courier New" w:hAnsi="Courier New" w:cs="Courier New" w:hint="default"/>
      </w:rPr>
    </w:lvl>
    <w:lvl w:ilvl="2" w:tplc="040C0005">
      <w:start w:val="1"/>
      <w:numFmt w:val="bullet"/>
      <w:lvlText w:val=""/>
      <w:lvlJc w:val="left"/>
      <w:pPr>
        <w:ind w:left="1845" w:hanging="360"/>
      </w:pPr>
      <w:rPr>
        <w:rFonts w:ascii="Wingdings" w:hAnsi="Wingdings" w:hint="default"/>
      </w:rPr>
    </w:lvl>
    <w:lvl w:ilvl="3" w:tplc="040C0001">
      <w:start w:val="1"/>
      <w:numFmt w:val="bullet"/>
      <w:lvlText w:val=""/>
      <w:lvlJc w:val="left"/>
      <w:pPr>
        <w:ind w:left="2565" w:hanging="360"/>
      </w:pPr>
      <w:rPr>
        <w:rFonts w:ascii="Symbol" w:hAnsi="Symbol" w:hint="default"/>
      </w:rPr>
    </w:lvl>
    <w:lvl w:ilvl="4" w:tplc="040C0003">
      <w:start w:val="1"/>
      <w:numFmt w:val="bullet"/>
      <w:lvlText w:val="o"/>
      <w:lvlJc w:val="left"/>
      <w:pPr>
        <w:ind w:left="3285" w:hanging="360"/>
      </w:pPr>
      <w:rPr>
        <w:rFonts w:ascii="Courier New" w:hAnsi="Courier New" w:cs="Courier New" w:hint="default"/>
      </w:rPr>
    </w:lvl>
    <w:lvl w:ilvl="5" w:tplc="040C0005">
      <w:start w:val="1"/>
      <w:numFmt w:val="bullet"/>
      <w:lvlText w:val=""/>
      <w:lvlJc w:val="left"/>
      <w:pPr>
        <w:ind w:left="4005" w:hanging="360"/>
      </w:pPr>
      <w:rPr>
        <w:rFonts w:ascii="Wingdings" w:hAnsi="Wingdings" w:hint="default"/>
      </w:rPr>
    </w:lvl>
    <w:lvl w:ilvl="6" w:tplc="040C0001">
      <w:start w:val="1"/>
      <w:numFmt w:val="bullet"/>
      <w:lvlText w:val=""/>
      <w:lvlJc w:val="left"/>
      <w:pPr>
        <w:ind w:left="4725" w:hanging="360"/>
      </w:pPr>
      <w:rPr>
        <w:rFonts w:ascii="Symbol" w:hAnsi="Symbol" w:hint="default"/>
      </w:rPr>
    </w:lvl>
    <w:lvl w:ilvl="7" w:tplc="040C0003">
      <w:start w:val="1"/>
      <w:numFmt w:val="bullet"/>
      <w:lvlText w:val="o"/>
      <w:lvlJc w:val="left"/>
      <w:pPr>
        <w:ind w:left="5445" w:hanging="360"/>
      </w:pPr>
      <w:rPr>
        <w:rFonts w:ascii="Courier New" w:hAnsi="Courier New" w:cs="Courier New" w:hint="default"/>
      </w:rPr>
    </w:lvl>
    <w:lvl w:ilvl="8" w:tplc="040C0005">
      <w:start w:val="1"/>
      <w:numFmt w:val="bullet"/>
      <w:lvlText w:val=""/>
      <w:lvlJc w:val="left"/>
      <w:pPr>
        <w:ind w:left="6165" w:hanging="360"/>
      </w:pPr>
      <w:rPr>
        <w:rFonts w:ascii="Wingdings" w:hAnsi="Wingdings" w:hint="default"/>
      </w:rPr>
    </w:lvl>
  </w:abstractNum>
  <w:abstractNum w:abstractNumId="2" w15:restartNumberingAfterBreak="0">
    <w:nsid w:val="00000025"/>
    <w:multiLevelType w:val="hybridMultilevel"/>
    <w:tmpl w:val="13260746"/>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000002A"/>
    <w:multiLevelType w:val="hybridMultilevel"/>
    <w:tmpl w:val="46DE1DA6"/>
    <w:lvl w:ilvl="0" w:tplc="04090001">
      <w:start w:val="1"/>
      <w:numFmt w:val="bullet"/>
      <w:lvlText w:val=""/>
      <w:lvlJc w:val="left"/>
      <w:pPr>
        <w:ind w:left="405" w:hanging="360"/>
      </w:pPr>
      <w:rPr>
        <w:rFonts w:ascii="Symbol" w:hAnsi="Symbol" w:hint="default"/>
      </w:rPr>
    </w:lvl>
    <w:lvl w:ilvl="1" w:tplc="040C0003">
      <w:start w:val="1"/>
      <w:numFmt w:val="bullet"/>
      <w:lvlText w:val="o"/>
      <w:lvlJc w:val="left"/>
      <w:pPr>
        <w:ind w:left="1125" w:hanging="360"/>
      </w:pPr>
      <w:rPr>
        <w:rFonts w:ascii="Courier New" w:hAnsi="Courier New" w:cs="Courier New" w:hint="default"/>
      </w:rPr>
    </w:lvl>
    <w:lvl w:ilvl="2" w:tplc="040C0005">
      <w:start w:val="1"/>
      <w:numFmt w:val="bullet"/>
      <w:lvlText w:val=""/>
      <w:lvlJc w:val="left"/>
      <w:pPr>
        <w:ind w:left="1845" w:hanging="360"/>
      </w:pPr>
      <w:rPr>
        <w:rFonts w:ascii="Wingdings" w:hAnsi="Wingdings" w:hint="default"/>
      </w:rPr>
    </w:lvl>
    <w:lvl w:ilvl="3" w:tplc="040C0001">
      <w:start w:val="1"/>
      <w:numFmt w:val="bullet"/>
      <w:lvlText w:val=""/>
      <w:lvlJc w:val="left"/>
      <w:pPr>
        <w:ind w:left="2565" w:hanging="360"/>
      </w:pPr>
      <w:rPr>
        <w:rFonts w:ascii="Symbol" w:hAnsi="Symbol" w:hint="default"/>
      </w:rPr>
    </w:lvl>
    <w:lvl w:ilvl="4" w:tplc="040C0003">
      <w:start w:val="1"/>
      <w:numFmt w:val="bullet"/>
      <w:lvlText w:val="o"/>
      <w:lvlJc w:val="left"/>
      <w:pPr>
        <w:ind w:left="3285" w:hanging="360"/>
      </w:pPr>
      <w:rPr>
        <w:rFonts w:ascii="Courier New" w:hAnsi="Courier New" w:cs="Courier New" w:hint="default"/>
      </w:rPr>
    </w:lvl>
    <w:lvl w:ilvl="5" w:tplc="040C0005">
      <w:start w:val="1"/>
      <w:numFmt w:val="bullet"/>
      <w:lvlText w:val=""/>
      <w:lvlJc w:val="left"/>
      <w:pPr>
        <w:ind w:left="4005" w:hanging="360"/>
      </w:pPr>
      <w:rPr>
        <w:rFonts w:ascii="Wingdings" w:hAnsi="Wingdings" w:hint="default"/>
      </w:rPr>
    </w:lvl>
    <w:lvl w:ilvl="6" w:tplc="040C0001">
      <w:start w:val="1"/>
      <w:numFmt w:val="bullet"/>
      <w:lvlText w:val=""/>
      <w:lvlJc w:val="left"/>
      <w:pPr>
        <w:ind w:left="4725" w:hanging="360"/>
      </w:pPr>
      <w:rPr>
        <w:rFonts w:ascii="Symbol" w:hAnsi="Symbol" w:hint="default"/>
      </w:rPr>
    </w:lvl>
    <w:lvl w:ilvl="7" w:tplc="040C0003">
      <w:start w:val="1"/>
      <w:numFmt w:val="bullet"/>
      <w:lvlText w:val="o"/>
      <w:lvlJc w:val="left"/>
      <w:pPr>
        <w:ind w:left="5445" w:hanging="360"/>
      </w:pPr>
      <w:rPr>
        <w:rFonts w:ascii="Courier New" w:hAnsi="Courier New" w:cs="Courier New" w:hint="default"/>
      </w:rPr>
    </w:lvl>
    <w:lvl w:ilvl="8" w:tplc="040C0005">
      <w:start w:val="1"/>
      <w:numFmt w:val="bullet"/>
      <w:lvlText w:val=""/>
      <w:lvlJc w:val="left"/>
      <w:pPr>
        <w:ind w:left="6165" w:hanging="360"/>
      </w:pPr>
      <w:rPr>
        <w:rFonts w:ascii="Wingdings" w:hAnsi="Wingdings" w:hint="default"/>
      </w:rPr>
    </w:lvl>
  </w:abstractNum>
  <w:abstractNum w:abstractNumId="4" w15:restartNumberingAfterBreak="0">
    <w:nsid w:val="011543C8"/>
    <w:multiLevelType w:val="hybridMultilevel"/>
    <w:tmpl w:val="47444A3A"/>
    <w:lvl w:ilvl="0" w:tplc="040C0003">
      <w:start w:val="1"/>
      <w:numFmt w:val="bullet"/>
      <w:lvlText w:val="o"/>
      <w:lvlJc w:val="left"/>
      <w:pPr>
        <w:ind w:left="2160" w:hanging="360"/>
      </w:pPr>
      <w:rPr>
        <w:rFonts w:ascii="Courier New" w:hAnsi="Courier New" w:cs="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5" w15:restartNumberingAfterBreak="0">
    <w:nsid w:val="074B775B"/>
    <w:multiLevelType w:val="multilevel"/>
    <w:tmpl w:val="EB06068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6350EF"/>
    <w:multiLevelType w:val="hybridMultilevel"/>
    <w:tmpl w:val="400C87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A9C4369"/>
    <w:multiLevelType w:val="hybridMultilevel"/>
    <w:tmpl w:val="4934CC68"/>
    <w:lvl w:ilvl="0" w:tplc="DC4623FA">
      <w:start w:val="1"/>
      <w:numFmt w:val="upperRoman"/>
      <w:lvlText w:val="%1."/>
      <w:lvlJc w:val="left"/>
      <w:pPr>
        <w:ind w:left="1080" w:hanging="720"/>
      </w:pPr>
      <w:rPr>
        <w:rFonts w:hint="default"/>
        <w:sz w:val="24"/>
      </w:rPr>
    </w:lvl>
    <w:lvl w:ilvl="1" w:tplc="37924F78">
      <w:start w:val="1"/>
      <w:numFmt w:val="upperLetter"/>
      <w:lvlText w:val="%2."/>
      <w:lvlJc w:val="left"/>
      <w:pPr>
        <w:ind w:left="1440" w:hanging="360"/>
      </w:pPr>
      <w:rPr>
        <w:rFonts w:ascii="Times New Roman" w:eastAsiaTheme="majorEastAsia" w:hAnsi="Times New Roman" w:cs="Times New Roman"/>
      </w:r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4070A36"/>
    <w:multiLevelType w:val="hybridMultilevel"/>
    <w:tmpl w:val="3BA466AC"/>
    <w:lvl w:ilvl="0" w:tplc="0409000D">
      <w:start w:val="1"/>
      <w:numFmt w:val="bullet"/>
      <w:lvlText w:val=""/>
      <w:lvlJc w:val="left"/>
      <w:pPr>
        <w:tabs>
          <w:tab w:val="num" w:pos="1440"/>
        </w:tabs>
        <w:ind w:left="1440" w:hanging="720"/>
      </w:pPr>
      <w:rPr>
        <w:rFonts w:ascii="Wingdings" w:hAnsi="Wingdings" w:hint="default"/>
      </w:rPr>
    </w:lvl>
    <w:lvl w:ilvl="1" w:tplc="F3325B92">
      <w:start w:val="1"/>
      <w:numFmt w:val="decimal"/>
      <w:lvlText w:val="%2."/>
      <w:lvlJc w:val="left"/>
      <w:pPr>
        <w:tabs>
          <w:tab w:val="num" w:pos="1800"/>
        </w:tabs>
        <w:ind w:left="1800" w:hanging="360"/>
      </w:pPr>
      <w:rPr>
        <w:rFonts w:hint="default"/>
        <w:u w:val="single"/>
      </w:rPr>
    </w:lvl>
    <w:lvl w:ilvl="2" w:tplc="04090005">
      <w:start w:val="1"/>
      <w:numFmt w:val="bullet"/>
      <w:lvlText w:val=""/>
      <w:lvlJc w:val="left"/>
      <w:pPr>
        <w:tabs>
          <w:tab w:val="num" w:pos="2700"/>
        </w:tabs>
        <w:ind w:left="2700" w:hanging="360"/>
      </w:pPr>
      <w:rPr>
        <w:rFonts w:ascii="Wingdings" w:hAnsi="Wingdings" w:hint="default"/>
      </w:rPr>
    </w:lvl>
    <w:lvl w:ilvl="3" w:tplc="B0B0C0BC">
      <w:start w:val="1"/>
      <w:numFmt w:val="low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1365E7D"/>
    <w:multiLevelType w:val="hybridMultilevel"/>
    <w:tmpl w:val="42983E56"/>
    <w:lvl w:ilvl="0" w:tplc="0409000D">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0" w15:restartNumberingAfterBreak="0">
    <w:nsid w:val="236C1B4D"/>
    <w:multiLevelType w:val="hybridMultilevel"/>
    <w:tmpl w:val="042A36A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9527359"/>
    <w:multiLevelType w:val="hybridMultilevel"/>
    <w:tmpl w:val="F21255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5C6D7F"/>
    <w:multiLevelType w:val="hybridMultilevel"/>
    <w:tmpl w:val="C9E85F06"/>
    <w:lvl w:ilvl="0" w:tplc="FECEDDAE">
      <w:start w:val="1"/>
      <w:numFmt w:val="upperRoman"/>
      <w:lvlText w:val="%1."/>
      <w:lvlJc w:val="right"/>
      <w:pPr>
        <w:ind w:left="540" w:hanging="18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532927"/>
    <w:multiLevelType w:val="hybridMultilevel"/>
    <w:tmpl w:val="0D221C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37F4C22"/>
    <w:multiLevelType w:val="hybridMultilevel"/>
    <w:tmpl w:val="FCF28A0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C2A5D15"/>
    <w:multiLevelType w:val="multilevel"/>
    <w:tmpl w:val="7E94512E"/>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Calibri" w:hAnsi="Times New Roman" w:cs="Times New Roman" w:hint="default"/>
      </w:rPr>
    </w:lvl>
    <w:lvl w:ilvl="2">
      <w:start w:val="1"/>
      <w:numFmt w:val="lowerLetter"/>
      <w:lvlText w:val="%3)"/>
      <w:lvlJc w:val="left"/>
      <w:pPr>
        <w:ind w:left="3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2A1F10"/>
    <w:multiLevelType w:val="hybridMultilevel"/>
    <w:tmpl w:val="BD2CDE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9A43E8"/>
    <w:multiLevelType w:val="hybridMultilevel"/>
    <w:tmpl w:val="AA7A941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8" w15:restartNumberingAfterBreak="0">
    <w:nsid w:val="45872235"/>
    <w:multiLevelType w:val="hybridMultilevel"/>
    <w:tmpl w:val="F02A03E6"/>
    <w:lvl w:ilvl="0" w:tplc="686453DE">
      <w:start w:val="1"/>
      <w:numFmt w:val="bullet"/>
      <w:lvlText w:val=""/>
      <w:lvlJc w:val="left"/>
      <w:pPr>
        <w:ind w:left="360" w:hanging="360"/>
      </w:pPr>
      <w:rPr>
        <w:rFonts w:ascii="Symbol" w:hAnsi="Symbol" w:hint="default"/>
      </w:rPr>
    </w:lvl>
    <w:lvl w:ilvl="1" w:tplc="C526FEEE">
      <w:start w:val="1"/>
      <w:numFmt w:val="bullet"/>
      <w:lvlText w:val="o"/>
      <w:lvlJc w:val="left"/>
      <w:pPr>
        <w:ind w:left="1440" w:hanging="360"/>
      </w:pPr>
      <w:rPr>
        <w:rFonts w:ascii="Courier New" w:hAnsi="Courier New" w:cs="Courier New" w:hint="default"/>
      </w:rPr>
    </w:lvl>
    <w:lvl w:ilvl="2" w:tplc="8F227610" w:tentative="1">
      <w:start w:val="1"/>
      <w:numFmt w:val="bullet"/>
      <w:lvlText w:val=""/>
      <w:lvlJc w:val="left"/>
      <w:pPr>
        <w:ind w:left="2160" w:hanging="360"/>
      </w:pPr>
      <w:rPr>
        <w:rFonts w:ascii="Wingdings" w:hAnsi="Wingdings" w:hint="default"/>
      </w:rPr>
    </w:lvl>
    <w:lvl w:ilvl="3" w:tplc="C5446FE2" w:tentative="1">
      <w:start w:val="1"/>
      <w:numFmt w:val="bullet"/>
      <w:lvlText w:val=""/>
      <w:lvlJc w:val="left"/>
      <w:pPr>
        <w:ind w:left="2880" w:hanging="360"/>
      </w:pPr>
      <w:rPr>
        <w:rFonts w:ascii="Symbol" w:hAnsi="Symbol" w:hint="default"/>
      </w:rPr>
    </w:lvl>
    <w:lvl w:ilvl="4" w:tplc="A57AB588" w:tentative="1">
      <w:start w:val="1"/>
      <w:numFmt w:val="bullet"/>
      <w:lvlText w:val="o"/>
      <w:lvlJc w:val="left"/>
      <w:pPr>
        <w:ind w:left="3600" w:hanging="360"/>
      </w:pPr>
      <w:rPr>
        <w:rFonts w:ascii="Courier New" w:hAnsi="Courier New" w:cs="Courier New" w:hint="default"/>
      </w:rPr>
    </w:lvl>
    <w:lvl w:ilvl="5" w:tplc="A560C77A" w:tentative="1">
      <w:start w:val="1"/>
      <w:numFmt w:val="bullet"/>
      <w:lvlText w:val=""/>
      <w:lvlJc w:val="left"/>
      <w:pPr>
        <w:ind w:left="4320" w:hanging="360"/>
      </w:pPr>
      <w:rPr>
        <w:rFonts w:ascii="Wingdings" w:hAnsi="Wingdings" w:hint="default"/>
      </w:rPr>
    </w:lvl>
    <w:lvl w:ilvl="6" w:tplc="05C01750" w:tentative="1">
      <w:start w:val="1"/>
      <w:numFmt w:val="bullet"/>
      <w:lvlText w:val=""/>
      <w:lvlJc w:val="left"/>
      <w:pPr>
        <w:ind w:left="5040" w:hanging="360"/>
      </w:pPr>
      <w:rPr>
        <w:rFonts w:ascii="Symbol" w:hAnsi="Symbol" w:hint="default"/>
      </w:rPr>
    </w:lvl>
    <w:lvl w:ilvl="7" w:tplc="9BBC18AC" w:tentative="1">
      <w:start w:val="1"/>
      <w:numFmt w:val="bullet"/>
      <w:lvlText w:val="o"/>
      <w:lvlJc w:val="left"/>
      <w:pPr>
        <w:ind w:left="5760" w:hanging="360"/>
      </w:pPr>
      <w:rPr>
        <w:rFonts w:ascii="Courier New" w:hAnsi="Courier New" w:cs="Courier New" w:hint="default"/>
      </w:rPr>
    </w:lvl>
    <w:lvl w:ilvl="8" w:tplc="D7266FBE" w:tentative="1">
      <w:start w:val="1"/>
      <w:numFmt w:val="bullet"/>
      <w:lvlText w:val=""/>
      <w:lvlJc w:val="left"/>
      <w:pPr>
        <w:ind w:left="6480" w:hanging="360"/>
      </w:pPr>
      <w:rPr>
        <w:rFonts w:ascii="Wingdings" w:hAnsi="Wingdings" w:hint="default"/>
      </w:rPr>
    </w:lvl>
  </w:abstractNum>
  <w:abstractNum w:abstractNumId="19" w15:restartNumberingAfterBreak="0">
    <w:nsid w:val="460C7FF1"/>
    <w:multiLevelType w:val="hybridMultilevel"/>
    <w:tmpl w:val="0CA0C9EA"/>
    <w:lvl w:ilvl="0" w:tplc="FECEDDAE">
      <w:start w:val="1"/>
      <w:numFmt w:val="upperRoman"/>
      <w:lvlText w:val="%1."/>
      <w:lvlJc w:val="righ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6241337"/>
    <w:multiLevelType w:val="hybridMultilevel"/>
    <w:tmpl w:val="A2D693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4F5BF6"/>
    <w:multiLevelType w:val="hybridMultilevel"/>
    <w:tmpl w:val="EDC68998"/>
    <w:lvl w:ilvl="0" w:tplc="04090019">
      <w:start w:val="2"/>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47666809"/>
    <w:multiLevelType w:val="multilevel"/>
    <w:tmpl w:val="B96C0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6554C6"/>
    <w:multiLevelType w:val="hybridMultilevel"/>
    <w:tmpl w:val="D0AA873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4B315AE6"/>
    <w:multiLevelType w:val="hybridMultilevel"/>
    <w:tmpl w:val="FB1CE732"/>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5" w15:restartNumberingAfterBreak="0">
    <w:nsid w:val="4EAD0180"/>
    <w:multiLevelType w:val="singleLevel"/>
    <w:tmpl w:val="040C0017"/>
    <w:lvl w:ilvl="0">
      <w:start w:val="1"/>
      <w:numFmt w:val="lowerLetter"/>
      <w:lvlText w:val="%1)"/>
      <w:lvlJc w:val="left"/>
      <w:pPr>
        <w:ind w:left="1620" w:hanging="360"/>
      </w:pPr>
      <w:rPr>
        <w:rFonts w:hint="default"/>
      </w:rPr>
    </w:lvl>
  </w:abstractNum>
  <w:abstractNum w:abstractNumId="26" w15:restartNumberingAfterBreak="0">
    <w:nsid w:val="550F6F72"/>
    <w:multiLevelType w:val="multilevel"/>
    <w:tmpl w:val="8534A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EA4CA8"/>
    <w:multiLevelType w:val="hybridMultilevel"/>
    <w:tmpl w:val="3C7E1208"/>
    <w:lvl w:ilvl="0" w:tplc="0409000D">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8" w15:restartNumberingAfterBreak="0">
    <w:nsid w:val="5A7158B1"/>
    <w:multiLevelType w:val="hybridMultilevel"/>
    <w:tmpl w:val="855A5F62"/>
    <w:lvl w:ilvl="0" w:tplc="51AA72D0">
      <w:start w:val="7"/>
      <w:numFmt w:val="bullet"/>
      <w:lvlText w:val="-"/>
      <w:lvlJc w:val="left"/>
      <w:pPr>
        <w:ind w:left="720" w:hanging="360"/>
      </w:pPr>
      <w:rPr>
        <w:rFonts w:ascii="Arial" w:eastAsia="Times New Roman" w:hAnsi="Arial" w:cs="Arial"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046BB7"/>
    <w:multiLevelType w:val="multilevel"/>
    <w:tmpl w:val="B96C0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680B45"/>
    <w:multiLevelType w:val="singleLevel"/>
    <w:tmpl w:val="040C0017"/>
    <w:lvl w:ilvl="0">
      <w:start w:val="1"/>
      <w:numFmt w:val="lowerLetter"/>
      <w:lvlText w:val="%1)"/>
      <w:lvlJc w:val="left"/>
      <w:pPr>
        <w:ind w:left="1620" w:hanging="360"/>
      </w:pPr>
      <w:rPr>
        <w:rFonts w:hint="default"/>
      </w:rPr>
    </w:lvl>
  </w:abstractNum>
  <w:abstractNum w:abstractNumId="31" w15:restartNumberingAfterBreak="0">
    <w:nsid w:val="63DD5A8C"/>
    <w:multiLevelType w:val="multilevel"/>
    <w:tmpl w:val="9656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5"/>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210D87"/>
    <w:multiLevelType w:val="hybridMultilevel"/>
    <w:tmpl w:val="42DA35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325503"/>
    <w:multiLevelType w:val="hybridMultilevel"/>
    <w:tmpl w:val="17EC1DFA"/>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34" w15:restartNumberingAfterBreak="0">
    <w:nsid w:val="6F2B1E65"/>
    <w:multiLevelType w:val="hybridMultilevel"/>
    <w:tmpl w:val="8CEA52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F945FFE"/>
    <w:multiLevelType w:val="multilevel"/>
    <w:tmpl w:val="61CEA47A"/>
    <w:lvl w:ilvl="0">
      <w:start w:val="1"/>
      <w:numFmt w:val="decimal"/>
      <w:lvlText w:val="%1."/>
      <w:lvlJc w:val="left"/>
      <w:pPr>
        <w:tabs>
          <w:tab w:val="num" w:pos="720"/>
        </w:tabs>
        <w:ind w:left="720" w:hanging="360"/>
      </w:pPr>
    </w:lvl>
    <w:lvl w:ilvl="1">
      <w:start w:val="1"/>
      <w:numFmt w:val="upperLetter"/>
      <w:lvlText w:val="%2."/>
      <w:lvlJc w:val="left"/>
      <w:pPr>
        <w:ind w:left="36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10725B"/>
    <w:multiLevelType w:val="multilevel"/>
    <w:tmpl w:val="FE1E878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6462F00"/>
    <w:multiLevelType w:val="hybridMultilevel"/>
    <w:tmpl w:val="8E7EFE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478255">
    <w:abstractNumId w:val="12"/>
  </w:num>
  <w:num w:numId="2" w16cid:durableId="1961956086">
    <w:abstractNumId w:val="23"/>
  </w:num>
  <w:num w:numId="3" w16cid:durableId="1637488024">
    <w:abstractNumId w:val="2"/>
  </w:num>
  <w:num w:numId="4" w16cid:durableId="607665924">
    <w:abstractNumId w:val="3"/>
  </w:num>
  <w:num w:numId="5" w16cid:durableId="744762926">
    <w:abstractNumId w:val="1"/>
  </w:num>
  <w:num w:numId="6" w16cid:durableId="1158764027">
    <w:abstractNumId w:val="0"/>
  </w:num>
  <w:num w:numId="7" w16cid:durableId="1348874754">
    <w:abstractNumId w:val="30"/>
  </w:num>
  <w:num w:numId="8" w16cid:durableId="1928922348">
    <w:abstractNumId w:val="20"/>
  </w:num>
  <w:num w:numId="9" w16cid:durableId="1145661969">
    <w:abstractNumId w:val="17"/>
  </w:num>
  <w:num w:numId="10" w16cid:durableId="73599109">
    <w:abstractNumId w:val="18"/>
  </w:num>
  <w:num w:numId="11" w16cid:durableId="1838767189">
    <w:abstractNumId w:val="36"/>
  </w:num>
  <w:num w:numId="12" w16cid:durableId="2054386572">
    <w:abstractNumId w:val="15"/>
  </w:num>
  <w:num w:numId="13" w16cid:durableId="1826311282">
    <w:abstractNumId w:val="4"/>
  </w:num>
  <w:num w:numId="14" w16cid:durableId="1740013265">
    <w:abstractNumId w:val="22"/>
  </w:num>
  <w:num w:numId="15" w16cid:durableId="1115296611">
    <w:abstractNumId w:val="29"/>
  </w:num>
  <w:num w:numId="16" w16cid:durableId="935409221">
    <w:abstractNumId w:val="5"/>
  </w:num>
  <w:num w:numId="17" w16cid:durableId="112401966">
    <w:abstractNumId w:val="31"/>
  </w:num>
  <w:num w:numId="18" w16cid:durableId="1212809366">
    <w:abstractNumId w:val="16"/>
  </w:num>
  <w:num w:numId="19" w16cid:durableId="1821538353">
    <w:abstractNumId w:val="26"/>
  </w:num>
  <w:num w:numId="20" w16cid:durableId="153229204">
    <w:abstractNumId w:val="11"/>
  </w:num>
  <w:num w:numId="21" w16cid:durableId="2088840421">
    <w:abstractNumId w:val="35"/>
  </w:num>
  <w:num w:numId="22" w16cid:durableId="237710654">
    <w:abstractNumId w:val="28"/>
  </w:num>
  <w:num w:numId="23" w16cid:durableId="90324731">
    <w:abstractNumId w:val="13"/>
  </w:num>
  <w:num w:numId="24" w16cid:durableId="791436095">
    <w:abstractNumId w:val="21"/>
  </w:num>
  <w:num w:numId="25" w16cid:durableId="1851287284">
    <w:abstractNumId w:val="27"/>
  </w:num>
  <w:num w:numId="26" w16cid:durableId="668018304">
    <w:abstractNumId w:val="9"/>
  </w:num>
  <w:num w:numId="27" w16cid:durableId="1956325647">
    <w:abstractNumId w:val="8"/>
  </w:num>
  <w:num w:numId="28" w16cid:durableId="1056970398">
    <w:abstractNumId w:val="37"/>
  </w:num>
  <w:num w:numId="29" w16cid:durableId="1914701914">
    <w:abstractNumId w:val="32"/>
  </w:num>
  <w:num w:numId="30" w16cid:durableId="311062973">
    <w:abstractNumId w:val="24"/>
  </w:num>
  <w:num w:numId="31" w16cid:durableId="1414354310">
    <w:abstractNumId w:val="14"/>
  </w:num>
  <w:num w:numId="32" w16cid:durableId="795566537">
    <w:abstractNumId w:val="25"/>
  </w:num>
  <w:num w:numId="33" w16cid:durableId="1253196019">
    <w:abstractNumId w:val="34"/>
  </w:num>
  <w:num w:numId="34" w16cid:durableId="674723852">
    <w:abstractNumId w:val="10"/>
  </w:num>
  <w:num w:numId="35" w16cid:durableId="1892962361">
    <w:abstractNumId w:val="33"/>
  </w:num>
  <w:num w:numId="36" w16cid:durableId="594896521">
    <w:abstractNumId w:val="7"/>
  </w:num>
  <w:num w:numId="37" w16cid:durableId="510871326">
    <w:abstractNumId w:val="6"/>
  </w:num>
  <w:num w:numId="38" w16cid:durableId="1623458937">
    <w:abstractNumId w:val="1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E23CB0"/>
    <w:rsid w:val="00006A90"/>
    <w:rsid w:val="00006C3C"/>
    <w:rsid w:val="00011833"/>
    <w:rsid w:val="00016BB9"/>
    <w:rsid w:val="00017C10"/>
    <w:rsid w:val="00021C16"/>
    <w:rsid w:val="0002496F"/>
    <w:rsid w:val="00026490"/>
    <w:rsid w:val="00027E18"/>
    <w:rsid w:val="000300B3"/>
    <w:rsid w:val="0003019B"/>
    <w:rsid w:val="00030CEE"/>
    <w:rsid w:val="00032458"/>
    <w:rsid w:val="00034BD7"/>
    <w:rsid w:val="00035C25"/>
    <w:rsid w:val="00036677"/>
    <w:rsid w:val="0004001C"/>
    <w:rsid w:val="000400D8"/>
    <w:rsid w:val="00042381"/>
    <w:rsid w:val="000441A7"/>
    <w:rsid w:val="000462CF"/>
    <w:rsid w:val="000466F6"/>
    <w:rsid w:val="000477F9"/>
    <w:rsid w:val="00053DFA"/>
    <w:rsid w:val="00055411"/>
    <w:rsid w:val="00057F93"/>
    <w:rsid w:val="00061F27"/>
    <w:rsid w:val="00064027"/>
    <w:rsid w:val="00065DCC"/>
    <w:rsid w:val="00071388"/>
    <w:rsid w:val="0007599E"/>
    <w:rsid w:val="00080133"/>
    <w:rsid w:val="00085BA0"/>
    <w:rsid w:val="00087118"/>
    <w:rsid w:val="00087B7B"/>
    <w:rsid w:val="0009341C"/>
    <w:rsid w:val="000A148D"/>
    <w:rsid w:val="000A1646"/>
    <w:rsid w:val="000A1961"/>
    <w:rsid w:val="000A2310"/>
    <w:rsid w:val="000A5920"/>
    <w:rsid w:val="000A5AE9"/>
    <w:rsid w:val="000A79DF"/>
    <w:rsid w:val="000B280D"/>
    <w:rsid w:val="000B2B3F"/>
    <w:rsid w:val="000B3A6A"/>
    <w:rsid w:val="000B7FE4"/>
    <w:rsid w:val="000C0078"/>
    <w:rsid w:val="000C0652"/>
    <w:rsid w:val="000C183F"/>
    <w:rsid w:val="000C6397"/>
    <w:rsid w:val="000C6D58"/>
    <w:rsid w:val="000D106A"/>
    <w:rsid w:val="000D1D8C"/>
    <w:rsid w:val="000E38A0"/>
    <w:rsid w:val="000E4CAE"/>
    <w:rsid w:val="000F2280"/>
    <w:rsid w:val="000F7576"/>
    <w:rsid w:val="0010081B"/>
    <w:rsid w:val="0010536A"/>
    <w:rsid w:val="00106719"/>
    <w:rsid w:val="001072F3"/>
    <w:rsid w:val="00110500"/>
    <w:rsid w:val="00111C59"/>
    <w:rsid w:val="001142F0"/>
    <w:rsid w:val="00114C3A"/>
    <w:rsid w:val="001161E4"/>
    <w:rsid w:val="00121568"/>
    <w:rsid w:val="00122CF9"/>
    <w:rsid w:val="001248B0"/>
    <w:rsid w:val="00124CC7"/>
    <w:rsid w:val="00132BD4"/>
    <w:rsid w:val="00133699"/>
    <w:rsid w:val="00135C31"/>
    <w:rsid w:val="00140885"/>
    <w:rsid w:val="00140AE8"/>
    <w:rsid w:val="00142C0B"/>
    <w:rsid w:val="00146423"/>
    <w:rsid w:val="001533E8"/>
    <w:rsid w:val="00154A74"/>
    <w:rsid w:val="00160308"/>
    <w:rsid w:val="0016475E"/>
    <w:rsid w:val="00171D23"/>
    <w:rsid w:val="0017315F"/>
    <w:rsid w:val="00174375"/>
    <w:rsid w:val="00181459"/>
    <w:rsid w:val="00185230"/>
    <w:rsid w:val="00187AFA"/>
    <w:rsid w:val="0019283F"/>
    <w:rsid w:val="00193D82"/>
    <w:rsid w:val="00195BE8"/>
    <w:rsid w:val="001A262E"/>
    <w:rsid w:val="001A6165"/>
    <w:rsid w:val="001B2910"/>
    <w:rsid w:val="001B3480"/>
    <w:rsid w:val="001B4F37"/>
    <w:rsid w:val="001B7E3D"/>
    <w:rsid w:val="001C02AC"/>
    <w:rsid w:val="001C0F4B"/>
    <w:rsid w:val="001C1B8F"/>
    <w:rsid w:val="001C2D60"/>
    <w:rsid w:val="001C356D"/>
    <w:rsid w:val="001C46F3"/>
    <w:rsid w:val="001C509B"/>
    <w:rsid w:val="001D325A"/>
    <w:rsid w:val="001D7FBF"/>
    <w:rsid w:val="001E12D2"/>
    <w:rsid w:val="001F0260"/>
    <w:rsid w:val="001F04B3"/>
    <w:rsid w:val="001F2BCE"/>
    <w:rsid w:val="001F4942"/>
    <w:rsid w:val="001F544B"/>
    <w:rsid w:val="00201832"/>
    <w:rsid w:val="00203D66"/>
    <w:rsid w:val="00204110"/>
    <w:rsid w:val="00212251"/>
    <w:rsid w:val="0022173B"/>
    <w:rsid w:val="002264D3"/>
    <w:rsid w:val="00234178"/>
    <w:rsid w:val="00235C81"/>
    <w:rsid w:val="002439E8"/>
    <w:rsid w:val="00243FD5"/>
    <w:rsid w:val="00244565"/>
    <w:rsid w:val="00247328"/>
    <w:rsid w:val="00250AD4"/>
    <w:rsid w:val="0025471A"/>
    <w:rsid w:val="00261B77"/>
    <w:rsid w:val="002622AC"/>
    <w:rsid w:val="00262802"/>
    <w:rsid w:val="00264EE5"/>
    <w:rsid w:val="0026551B"/>
    <w:rsid w:val="00266A06"/>
    <w:rsid w:val="00270FC8"/>
    <w:rsid w:val="00271180"/>
    <w:rsid w:val="0027152A"/>
    <w:rsid w:val="00271618"/>
    <w:rsid w:val="00271C3D"/>
    <w:rsid w:val="00277C7A"/>
    <w:rsid w:val="0028399E"/>
    <w:rsid w:val="00285BBA"/>
    <w:rsid w:val="00291E0C"/>
    <w:rsid w:val="00295B0B"/>
    <w:rsid w:val="002A1AB1"/>
    <w:rsid w:val="002A597D"/>
    <w:rsid w:val="002A638F"/>
    <w:rsid w:val="002C0D69"/>
    <w:rsid w:val="002C36D5"/>
    <w:rsid w:val="002C6AEA"/>
    <w:rsid w:val="002D4F4D"/>
    <w:rsid w:val="002D6389"/>
    <w:rsid w:val="002E0F12"/>
    <w:rsid w:val="002E111D"/>
    <w:rsid w:val="002E45EC"/>
    <w:rsid w:val="002E5277"/>
    <w:rsid w:val="002E6D32"/>
    <w:rsid w:val="002E7B18"/>
    <w:rsid w:val="002E7E7F"/>
    <w:rsid w:val="002F268A"/>
    <w:rsid w:val="002F6FE9"/>
    <w:rsid w:val="00302CA0"/>
    <w:rsid w:val="0031093D"/>
    <w:rsid w:val="00311418"/>
    <w:rsid w:val="00314873"/>
    <w:rsid w:val="003236B1"/>
    <w:rsid w:val="00323F7D"/>
    <w:rsid w:val="00323FB8"/>
    <w:rsid w:val="00325E1A"/>
    <w:rsid w:val="003320E3"/>
    <w:rsid w:val="0033558B"/>
    <w:rsid w:val="0033728F"/>
    <w:rsid w:val="0034332E"/>
    <w:rsid w:val="003459FF"/>
    <w:rsid w:val="003464E2"/>
    <w:rsid w:val="003561DB"/>
    <w:rsid w:val="0036330D"/>
    <w:rsid w:val="00363A18"/>
    <w:rsid w:val="00371C02"/>
    <w:rsid w:val="0037419F"/>
    <w:rsid w:val="00375A5B"/>
    <w:rsid w:val="00377B0D"/>
    <w:rsid w:val="003910D2"/>
    <w:rsid w:val="003950B5"/>
    <w:rsid w:val="003A639A"/>
    <w:rsid w:val="003B1F80"/>
    <w:rsid w:val="003B5A1C"/>
    <w:rsid w:val="003B617B"/>
    <w:rsid w:val="003B7625"/>
    <w:rsid w:val="003C0EB0"/>
    <w:rsid w:val="003C3CEF"/>
    <w:rsid w:val="003C5A62"/>
    <w:rsid w:val="003C5ECD"/>
    <w:rsid w:val="003C78BF"/>
    <w:rsid w:val="003E186D"/>
    <w:rsid w:val="003E194B"/>
    <w:rsid w:val="003E2232"/>
    <w:rsid w:val="003E7863"/>
    <w:rsid w:val="003F168B"/>
    <w:rsid w:val="003F704F"/>
    <w:rsid w:val="003F7988"/>
    <w:rsid w:val="00401040"/>
    <w:rsid w:val="00402C74"/>
    <w:rsid w:val="00402D57"/>
    <w:rsid w:val="00403532"/>
    <w:rsid w:val="00407BDF"/>
    <w:rsid w:val="0041006C"/>
    <w:rsid w:val="00410DFB"/>
    <w:rsid w:val="00411352"/>
    <w:rsid w:val="00412E28"/>
    <w:rsid w:val="004229EF"/>
    <w:rsid w:val="00422B88"/>
    <w:rsid w:val="004309B2"/>
    <w:rsid w:val="00432249"/>
    <w:rsid w:val="0044002F"/>
    <w:rsid w:val="00444647"/>
    <w:rsid w:val="0045291D"/>
    <w:rsid w:val="00452CAC"/>
    <w:rsid w:val="00453EC1"/>
    <w:rsid w:val="00456F59"/>
    <w:rsid w:val="004575A5"/>
    <w:rsid w:val="00457EEB"/>
    <w:rsid w:val="004669E1"/>
    <w:rsid w:val="004709A2"/>
    <w:rsid w:val="00472AE6"/>
    <w:rsid w:val="004732D2"/>
    <w:rsid w:val="00480975"/>
    <w:rsid w:val="00481240"/>
    <w:rsid w:val="00481410"/>
    <w:rsid w:val="00483EE7"/>
    <w:rsid w:val="004853B1"/>
    <w:rsid w:val="00486D08"/>
    <w:rsid w:val="00493B0F"/>
    <w:rsid w:val="004A29E1"/>
    <w:rsid w:val="004A44BE"/>
    <w:rsid w:val="004C24C1"/>
    <w:rsid w:val="004C321F"/>
    <w:rsid w:val="004C6BD5"/>
    <w:rsid w:val="004D010F"/>
    <w:rsid w:val="004D1D48"/>
    <w:rsid w:val="004D353A"/>
    <w:rsid w:val="004E15F6"/>
    <w:rsid w:val="004F0197"/>
    <w:rsid w:val="004F78DF"/>
    <w:rsid w:val="00500F9B"/>
    <w:rsid w:val="005014D2"/>
    <w:rsid w:val="00505E03"/>
    <w:rsid w:val="00506F75"/>
    <w:rsid w:val="00507B64"/>
    <w:rsid w:val="0051141B"/>
    <w:rsid w:val="00512105"/>
    <w:rsid w:val="00512820"/>
    <w:rsid w:val="00513B9C"/>
    <w:rsid w:val="00513F57"/>
    <w:rsid w:val="00515DB9"/>
    <w:rsid w:val="00521D78"/>
    <w:rsid w:val="00525ACB"/>
    <w:rsid w:val="0052615D"/>
    <w:rsid w:val="00532724"/>
    <w:rsid w:val="00532F20"/>
    <w:rsid w:val="00537A90"/>
    <w:rsid w:val="00544072"/>
    <w:rsid w:val="005478E4"/>
    <w:rsid w:val="00547DD8"/>
    <w:rsid w:val="00550D21"/>
    <w:rsid w:val="00551416"/>
    <w:rsid w:val="00554205"/>
    <w:rsid w:val="00561013"/>
    <w:rsid w:val="00561918"/>
    <w:rsid w:val="00567F36"/>
    <w:rsid w:val="00573B92"/>
    <w:rsid w:val="00574458"/>
    <w:rsid w:val="00585A39"/>
    <w:rsid w:val="00592933"/>
    <w:rsid w:val="00592A9B"/>
    <w:rsid w:val="00592D89"/>
    <w:rsid w:val="005A1D7C"/>
    <w:rsid w:val="005A24C1"/>
    <w:rsid w:val="005A355E"/>
    <w:rsid w:val="005A407C"/>
    <w:rsid w:val="005A5104"/>
    <w:rsid w:val="005A7401"/>
    <w:rsid w:val="005B2811"/>
    <w:rsid w:val="005B7DA9"/>
    <w:rsid w:val="005C05AD"/>
    <w:rsid w:val="005C516E"/>
    <w:rsid w:val="005C543C"/>
    <w:rsid w:val="005C5508"/>
    <w:rsid w:val="005D763C"/>
    <w:rsid w:val="005E06C3"/>
    <w:rsid w:val="005E0FF0"/>
    <w:rsid w:val="005E193C"/>
    <w:rsid w:val="005E5F20"/>
    <w:rsid w:val="005F30AB"/>
    <w:rsid w:val="005F4E08"/>
    <w:rsid w:val="005F54B9"/>
    <w:rsid w:val="005F557E"/>
    <w:rsid w:val="005F7FF4"/>
    <w:rsid w:val="00601588"/>
    <w:rsid w:val="00601DDD"/>
    <w:rsid w:val="006027D8"/>
    <w:rsid w:val="00611F8A"/>
    <w:rsid w:val="0061345A"/>
    <w:rsid w:val="00616082"/>
    <w:rsid w:val="006169CD"/>
    <w:rsid w:val="0062203F"/>
    <w:rsid w:val="00631027"/>
    <w:rsid w:val="006340BA"/>
    <w:rsid w:val="00635EC8"/>
    <w:rsid w:val="006459E5"/>
    <w:rsid w:val="00645ABF"/>
    <w:rsid w:val="0064629C"/>
    <w:rsid w:val="00647BC2"/>
    <w:rsid w:val="0065013C"/>
    <w:rsid w:val="00656214"/>
    <w:rsid w:val="00657B3B"/>
    <w:rsid w:val="00660312"/>
    <w:rsid w:val="00660AA3"/>
    <w:rsid w:val="00660E10"/>
    <w:rsid w:val="00664EEC"/>
    <w:rsid w:val="006734BC"/>
    <w:rsid w:val="00673DB1"/>
    <w:rsid w:val="006778DC"/>
    <w:rsid w:val="006818AF"/>
    <w:rsid w:val="00690900"/>
    <w:rsid w:val="00691A02"/>
    <w:rsid w:val="00697F3B"/>
    <w:rsid w:val="006B348A"/>
    <w:rsid w:val="006B5BF4"/>
    <w:rsid w:val="006C11A2"/>
    <w:rsid w:val="006C2D8E"/>
    <w:rsid w:val="006D6731"/>
    <w:rsid w:val="006D6F29"/>
    <w:rsid w:val="006D71F7"/>
    <w:rsid w:val="006E22C8"/>
    <w:rsid w:val="006E418C"/>
    <w:rsid w:val="006E4666"/>
    <w:rsid w:val="006F37FB"/>
    <w:rsid w:val="006F46DE"/>
    <w:rsid w:val="006F7996"/>
    <w:rsid w:val="00701828"/>
    <w:rsid w:val="007168A7"/>
    <w:rsid w:val="007263B0"/>
    <w:rsid w:val="00733E3D"/>
    <w:rsid w:val="007352F5"/>
    <w:rsid w:val="00735D2A"/>
    <w:rsid w:val="00743418"/>
    <w:rsid w:val="00746E11"/>
    <w:rsid w:val="00750294"/>
    <w:rsid w:val="007508D9"/>
    <w:rsid w:val="00762780"/>
    <w:rsid w:val="00762E09"/>
    <w:rsid w:val="0076322D"/>
    <w:rsid w:val="00771573"/>
    <w:rsid w:val="00772B16"/>
    <w:rsid w:val="00774E1D"/>
    <w:rsid w:val="00775222"/>
    <w:rsid w:val="00777A7A"/>
    <w:rsid w:val="00787378"/>
    <w:rsid w:val="00792A9B"/>
    <w:rsid w:val="00793C51"/>
    <w:rsid w:val="00794544"/>
    <w:rsid w:val="00795B6E"/>
    <w:rsid w:val="007969C7"/>
    <w:rsid w:val="007A1EB3"/>
    <w:rsid w:val="007A36D7"/>
    <w:rsid w:val="007A37BA"/>
    <w:rsid w:val="007A65D6"/>
    <w:rsid w:val="007B046C"/>
    <w:rsid w:val="007B08C8"/>
    <w:rsid w:val="007C1B9B"/>
    <w:rsid w:val="007C2C33"/>
    <w:rsid w:val="007C5CD7"/>
    <w:rsid w:val="007D0457"/>
    <w:rsid w:val="007D1620"/>
    <w:rsid w:val="007D1CE2"/>
    <w:rsid w:val="007D5C88"/>
    <w:rsid w:val="007D5F1E"/>
    <w:rsid w:val="007D63B6"/>
    <w:rsid w:val="007E1850"/>
    <w:rsid w:val="007E29FE"/>
    <w:rsid w:val="007E3691"/>
    <w:rsid w:val="007E4974"/>
    <w:rsid w:val="007E54E4"/>
    <w:rsid w:val="007E5F9E"/>
    <w:rsid w:val="007E64F7"/>
    <w:rsid w:val="007E7B7F"/>
    <w:rsid w:val="007F1A00"/>
    <w:rsid w:val="007F27C0"/>
    <w:rsid w:val="007F2EA8"/>
    <w:rsid w:val="007F524E"/>
    <w:rsid w:val="007F5A22"/>
    <w:rsid w:val="0080597E"/>
    <w:rsid w:val="008068A0"/>
    <w:rsid w:val="00810F7E"/>
    <w:rsid w:val="00811DA5"/>
    <w:rsid w:val="00812335"/>
    <w:rsid w:val="008136B1"/>
    <w:rsid w:val="008137BD"/>
    <w:rsid w:val="008143D1"/>
    <w:rsid w:val="00815131"/>
    <w:rsid w:val="00816AF3"/>
    <w:rsid w:val="00817BE2"/>
    <w:rsid w:val="008245A9"/>
    <w:rsid w:val="00825DC1"/>
    <w:rsid w:val="00826089"/>
    <w:rsid w:val="00830599"/>
    <w:rsid w:val="0083389C"/>
    <w:rsid w:val="008347CC"/>
    <w:rsid w:val="00834C6D"/>
    <w:rsid w:val="00835FA4"/>
    <w:rsid w:val="0083624E"/>
    <w:rsid w:val="0084262C"/>
    <w:rsid w:val="00844597"/>
    <w:rsid w:val="00850033"/>
    <w:rsid w:val="008519FC"/>
    <w:rsid w:val="008549C9"/>
    <w:rsid w:val="00856326"/>
    <w:rsid w:val="00862C31"/>
    <w:rsid w:val="008668B2"/>
    <w:rsid w:val="008707E1"/>
    <w:rsid w:val="00871029"/>
    <w:rsid w:val="00876672"/>
    <w:rsid w:val="00876D22"/>
    <w:rsid w:val="00877540"/>
    <w:rsid w:val="00882B33"/>
    <w:rsid w:val="00890A0D"/>
    <w:rsid w:val="008A2D8E"/>
    <w:rsid w:val="008A3F68"/>
    <w:rsid w:val="008A4B21"/>
    <w:rsid w:val="008A54DE"/>
    <w:rsid w:val="008B36E5"/>
    <w:rsid w:val="008B4A61"/>
    <w:rsid w:val="008B50FD"/>
    <w:rsid w:val="008C095F"/>
    <w:rsid w:val="008C0DB9"/>
    <w:rsid w:val="008C51B3"/>
    <w:rsid w:val="008C6466"/>
    <w:rsid w:val="008D1E7F"/>
    <w:rsid w:val="008E2199"/>
    <w:rsid w:val="008E42E1"/>
    <w:rsid w:val="008E52CC"/>
    <w:rsid w:val="008E5E82"/>
    <w:rsid w:val="008E73B6"/>
    <w:rsid w:val="008F3437"/>
    <w:rsid w:val="008F473B"/>
    <w:rsid w:val="008F504C"/>
    <w:rsid w:val="008F76DB"/>
    <w:rsid w:val="0090161F"/>
    <w:rsid w:val="00903D84"/>
    <w:rsid w:val="009042E6"/>
    <w:rsid w:val="00907C37"/>
    <w:rsid w:val="00911589"/>
    <w:rsid w:val="00913707"/>
    <w:rsid w:val="00913BF6"/>
    <w:rsid w:val="00917620"/>
    <w:rsid w:val="00921C96"/>
    <w:rsid w:val="00922025"/>
    <w:rsid w:val="009247AD"/>
    <w:rsid w:val="00924D5C"/>
    <w:rsid w:val="00924E02"/>
    <w:rsid w:val="0092735E"/>
    <w:rsid w:val="0094235A"/>
    <w:rsid w:val="00943E71"/>
    <w:rsid w:val="00944AF5"/>
    <w:rsid w:val="00944D4E"/>
    <w:rsid w:val="0095046D"/>
    <w:rsid w:val="00950D58"/>
    <w:rsid w:val="00951C9E"/>
    <w:rsid w:val="009555B9"/>
    <w:rsid w:val="0095579F"/>
    <w:rsid w:val="009614F5"/>
    <w:rsid w:val="00961CAD"/>
    <w:rsid w:val="009622BC"/>
    <w:rsid w:val="00962929"/>
    <w:rsid w:val="009632C9"/>
    <w:rsid w:val="0096630D"/>
    <w:rsid w:val="00971C53"/>
    <w:rsid w:val="00971E1D"/>
    <w:rsid w:val="00972DB8"/>
    <w:rsid w:val="00977050"/>
    <w:rsid w:val="009819AB"/>
    <w:rsid w:val="00984E97"/>
    <w:rsid w:val="0098508B"/>
    <w:rsid w:val="0098658A"/>
    <w:rsid w:val="009903E4"/>
    <w:rsid w:val="00991502"/>
    <w:rsid w:val="00993F54"/>
    <w:rsid w:val="009A0C79"/>
    <w:rsid w:val="009A21F3"/>
    <w:rsid w:val="009A2980"/>
    <w:rsid w:val="009B359B"/>
    <w:rsid w:val="009B722D"/>
    <w:rsid w:val="009B7D3B"/>
    <w:rsid w:val="009C454C"/>
    <w:rsid w:val="009D3A10"/>
    <w:rsid w:val="009D6479"/>
    <w:rsid w:val="009D7D26"/>
    <w:rsid w:val="009D7EA9"/>
    <w:rsid w:val="009E078B"/>
    <w:rsid w:val="009E07D7"/>
    <w:rsid w:val="009E111E"/>
    <w:rsid w:val="009E24EE"/>
    <w:rsid w:val="009E384D"/>
    <w:rsid w:val="009E578F"/>
    <w:rsid w:val="009E690A"/>
    <w:rsid w:val="009E76A4"/>
    <w:rsid w:val="009F362A"/>
    <w:rsid w:val="009F5F59"/>
    <w:rsid w:val="00A01618"/>
    <w:rsid w:val="00A01B3D"/>
    <w:rsid w:val="00A05E60"/>
    <w:rsid w:val="00A10CA9"/>
    <w:rsid w:val="00A1485C"/>
    <w:rsid w:val="00A149B9"/>
    <w:rsid w:val="00A27DB3"/>
    <w:rsid w:val="00A35E71"/>
    <w:rsid w:val="00A36988"/>
    <w:rsid w:val="00A372E4"/>
    <w:rsid w:val="00A378D7"/>
    <w:rsid w:val="00A460C3"/>
    <w:rsid w:val="00A4627C"/>
    <w:rsid w:val="00A50942"/>
    <w:rsid w:val="00A529B1"/>
    <w:rsid w:val="00A53252"/>
    <w:rsid w:val="00A54B98"/>
    <w:rsid w:val="00A578CF"/>
    <w:rsid w:val="00A614B5"/>
    <w:rsid w:val="00A61AEA"/>
    <w:rsid w:val="00A6349E"/>
    <w:rsid w:val="00A7306D"/>
    <w:rsid w:val="00A73F8C"/>
    <w:rsid w:val="00A758D3"/>
    <w:rsid w:val="00A75FA1"/>
    <w:rsid w:val="00A76C86"/>
    <w:rsid w:val="00A9053C"/>
    <w:rsid w:val="00A933D1"/>
    <w:rsid w:val="00A953E6"/>
    <w:rsid w:val="00AB5098"/>
    <w:rsid w:val="00AB5E04"/>
    <w:rsid w:val="00AB69FE"/>
    <w:rsid w:val="00AB710A"/>
    <w:rsid w:val="00AC24C3"/>
    <w:rsid w:val="00AC63D6"/>
    <w:rsid w:val="00AC7059"/>
    <w:rsid w:val="00AC75CB"/>
    <w:rsid w:val="00AC7D9C"/>
    <w:rsid w:val="00AD020F"/>
    <w:rsid w:val="00AE4FFF"/>
    <w:rsid w:val="00AE6646"/>
    <w:rsid w:val="00AE75B6"/>
    <w:rsid w:val="00AF35A6"/>
    <w:rsid w:val="00B036CC"/>
    <w:rsid w:val="00B051D8"/>
    <w:rsid w:val="00B101F7"/>
    <w:rsid w:val="00B11BBF"/>
    <w:rsid w:val="00B1320B"/>
    <w:rsid w:val="00B153D8"/>
    <w:rsid w:val="00B20FAA"/>
    <w:rsid w:val="00B232EC"/>
    <w:rsid w:val="00B25DFC"/>
    <w:rsid w:val="00B306AE"/>
    <w:rsid w:val="00B43497"/>
    <w:rsid w:val="00B508C8"/>
    <w:rsid w:val="00B53DB6"/>
    <w:rsid w:val="00B5464A"/>
    <w:rsid w:val="00B548E1"/>
    <w:rsid w:val="00B56C41"/>
    <w:rsid w:val="00B6072F"/>
    <w:rsid w:val="00B6220B"/>
    <w:rsid w:val="00B74F00"/>
    <w:rsid w:val="00B763EB"/>
    <w:rsid w:val="00B82E61"/>
    <w:rsid w:val="00B86134"/>
    <w:rsid w:val="00B87D32"/>
    <w:rsid w:val="00B9200B"/>
    <w:rsid w:val="00B92B1A"/>
    <w:rsid w:val="00B9381E"/>
    <w:rsid w:val="00B97C7F"/>
    <w:rsid w:val="00BA1ACF"/>
    <w:rsid w:val="00BA28C9"/>
    <w:rsid w:val="00BA3B76"/>
    <w:rsid w:val="00BB08AD"/>
    <w:rsid w:val="00BB385D"/>
    <w:rsid w:val="00BC0856"/>
    <w:rsid w:val="00BC0A0A"/>
    <w:rsid w:val="00BC0B1C"/>
    <w:rsid w:val="00BC0E02"/>
    <w:rsid w:val="00BC4B85"/>
    <w:rsid w:val="00BD09E1"/>
    <w:rsid w:val="00BD2AA8"/>
    <w:rsid w:val="00BD4392"/>
    <w:rsid w:val="00BD7C93"/>
    <w:rsid w:val="00BE0EA6"/>
    <w:rsid w:val="00BE2024"/>
    <w:rsid w:val="00BE31EB"/>
    <w:rsid w:val="00BE47F5"/>
    <w:rsid w:val="00BF4801"/>
    <w:rsid w:val="00BF52DE"/>
    <w:rsid w:val="00BF5B33"/>
    <w:rsid w:val="00BF681D"/>
    <w:rsid w:val="00C03D24"/>
    <w:rsid w:val="00C10D4F"/>
    <w:rsid w:val="00C13FA8"/>
    <w:rsid w:val="00C2300D"/>
    <w:rsid w:val="00C25B33"/>
    <w:rsid w:val="00C25FE7"/>
    <w:rsid w:val="00C27561"/>
    <w:rsid w:val="00C30881"/>
    <w:rsid w:val="00C33D0C"/>
    <w:rsid w:val="00C36444"/>
    <w:rsid w:val="00C378C5"/>
    <w:rsid w:val="00C445B2"/>
    <w:rsid w:val="00C44BA9"/>
    <w:rsid w:val="00C52E64"/>
    <w:rsid w:val="00C620B0"/>
    <w:rsid w:val="00C663D7"/>
    <w:rsid w:val="00C71662"/>
    <w:rsid w:val="00C73395"/>
    <w:rsid w:val="00C73A8F"/>
    <w:rsid w:val="00C9512D"/>
    <w:rsid w:val="00C95F5D"/>
    <w:rsid w:val="00C961F0"/>
    <w:rsid w:val="00CA15DD"/>
    <w:rsid w:val="00CA52D1"/>
    <w:rsid w:val="00CA6118"/>
    <w:rsid w:val="00CA7543"/>
    <w:rsid w:val="00CB0C5B"/>
    <w:rsid w:val="00CB1C39"/>
    <w:rsid w:val="00CB2A2A"/>
    <w:rsid w:val="00CB598D"/>
    <w:rsid w:val="00CB6A78"/>
    <w:rsid w:val="00CD296E"/>
    <w:rsid w:val="00CD3448"/>
    <w:rsid w:val="00CD6116"/>
    <w:rsid w:val="00CD6A93"/>
    <w:rsid w:val="00CE0DCC"/>
    <w:rsid w:val="00CE1299"/>
    <w:rsid w:val="00CE15D7"/>
    <w:rsid w:val="00CE2662"/>
    <w:rsid w:val="00CE3BCD"/>
    <w:rsid w:val="00CE4203"/>
    <w:rsid w:val="00CE4F23"/>
    <w:rsid w:val="00CE78D9"/>
    <w:rsid w:val="00CE7945"/>
    <w:rsid w:val="00CF008D"/>
    <w:rsid w:val="00CF30EA"/>
    <w:rsid w:val="00CF50B8"/>
    <w:rsid w:val="00CF6CFF"/>
    <w:rsid w:val="00D013AD"/>
    <w:rsid w:val="00D04609"/>
    <w:rsid w:val="00D05472"/>
    <w:rsid w:val="00D072C2"/>
    <w:rsid w:val="00D072EC"/>
    <w:rsid w:val="00D116B5"/>
    <w:rsid w:val="00D213E8"/>
    <w:rsid w:val="00D22507"/>
    <w:rsid w:val="00D23F2A"/>
    <w:rsid w:val="00D30582"/>
    <w:rsid w:val="00D3112E"/>
    <w:rsid w:val="00D314B4"/>
    <w:rsid w:val="00D36011"/>
    <w:rsid w:val="00D363B4"/>
    <w:rsid w:val="00D36514"/>
    <w:rsid w:val="00D40680"/>
    <w:rsid w:val="00D4078B"/>
    <w:rsid w:val="00D42DB7"/>
    <w:rsid w:val="00D430CC"/>
    <w:rsid w:val="00D46E37"/>
    <w:rsid w:val="00D47F24"/>
    <w:rsid w:val="00D50808"/>
    <w:rsid w:val="00D56EA0"/>
    <w:rsid w:val="00D600A8"/>
    <w:rsid w:val="00D60A59"/>
    <w:rsid w:val="00D64FA8"/>
    <w:rsid w:val="00D656B1"/>
    <w:rsid w:val="00D73113"/>
    <w:rsid w:val="00D817AE"/>
    <w:rsid w:val="00D81DED"/>
    <w:rsid w:val="00D83989"/>
    <w:rsid w:val="00D84932"/>
    <w:rsid w:val="00D85AC6"/>
    <w:rsid w:val="00D90094"/>
    <w:rsid w:val="00D93B88"/>
    <w:rsid w:val="00D94295"/>
    <w:rsid w:val="00D94911"/>
    <w:rsid w:val="00DA0C38"/>
    <w:rsid w:val="00DA3EEF"/>
    <w:rsid w:val="00DB03EC"/>
    <w:rsid w:val="00DB0805"/>
    <w:rsid w:val="00DB24F8"/>
    <w:rsid w:val="00DC681C"/>
    <w:rsid w:val="00DC6ABF"/>
    <w:rsid w:val="00DC71CD"/>
    <w:rsid w:val="00DC7BAE"/>
    <w:rsid w:val="00DD14D4"/>
    <w:rsid w:val="00DD168E"/>
    <w:rsid w:val="00DD6558"/>
    <w:rsid w:val="00DD7139"/>
    <w:rsid w:val="00DD7C27"/>
    <w:rsid w:val="00DE1C4C"/>
    <w:rsid w:val="00DE6A9B"/>
    <w:rsid w:val="00DF1920"/>
    <w:rsid w:val="00DF2C35"/>
    <w:rsid w:val="00DF6626"/>
    <w:rsid w:val="00E00046"/>
    <w:rsid w:val="00E00BB5"/>
    <w:rsid w:val="00E03141"/>
    <w:rsid w:val="00E07404"/>
    <w:rsid w:val="00E078CB"/>
    <w:rsid w:val="00E119A4"/>
    <w:rsid w:val="00E169D0"/>
    <w:rsid w:val="00E2054A"/>
    <w:rsid w:val="00E23818"/>
    <w:rsid w:val="00E23CB0"/>
    <w:rsid w:val="00E251CF"/>
    <w:rsid w:val="00E2569E"/>
    <w:rsid w:val="00E26BB6"/>
    <w:rsid w:val="00E334BE"/>
    <w:rsid w:val="00E353E9"/>
    <w:rsid w:val="00E362EF"/>
    <w:rsid w:val="00E41084"/>
    <w:rsid w:val="00E43672"/>
    <w:rsid w:val="00E4536F"/>
    <w:rsid w:val="00E4587C"/>
    <w:rsid w:val="00E45B28"/>
    <w:rsid w:val="00E47687"/>
    <w:rsid w:val="00E52C71"/>
    <w:rsid w:val="00E54204"/>
    <w:rsid w:val="00E55D86"/>
    <w:rsid w:val="00E56164"/>
    <w:rsid w:val="00E561E9"/>
    <w:rsid w:val="00E61E70"/>
    <w:rsid w:val="00E621BE"/>
    <w:rsid w:val="00E627A8"/>
    <w:rsid w:val="00E6656E"/>
    <w:rsid w:val="00E73373"/>
    <w:rsid w:val="00E7437F"/>
    <w:rsid w:val="00E80EE2"/>
    <w:rsid w:val="00E811C3"/>
    <w:rsid w:val="00E828B6"/>
    <w:rsid w:val="00E92E56"/>
    <w:rsid w:val="00E94B6B"/>
    <w:rsid w:val="00E95E4B"/>
    <w:rsid w:val="00EA3917"/>
    <w:rsid w:val="00EA4750"/>
    <w:rsid w:val="00EB4B79"/>
    <w:rsid w:val="00EB51BD"/>
    <w:rsid w:val="00EC35AC"/>
    <w:rsid w:val="00EC3D1E"/>
    <w:rsid w:val="00EC4701"/>
    <w:rsid w:val="00EC619E"/>
    <w:rsid w:val="00EC6299"/>
    <w:rsid w:val="00ED5EA6"/>
    <w:rsid w:val="00ED613E"/>
    <w:rsid w:val="00ED670B"/>
    <w:rsid w:val="00EE0E13"/>
    <w:rsid w:val="00EE3838"/>
    <w:rsid w:val="00EE3A9D"/>
    <w:rsid w:val="00EE65CF"/>
    <w:rsid w:val="00EE740E"/>
    <w:rsid w:val="00EF186C"/>
    <w:rsid w:val="00EF2FCD"/>
    <w:rsid w:val="00EF7016"/>
    <w:rsid w:val="00EF717C"/>
    <w:rsid w:val="00F103A2"/>
    <w:rsid w:val="00F109E2"/>
    <w:rsid w:val="00F10ACA"/>
    <w:rsid w:val="00F14D59"/>
    <w:rsid w:val="00F153C3"/>
    <w:rsid w:val="00F2033A"/>
    <w:rsid w:val="00F207CE"/>
    <w:rsid w:val="00F20C8D"/>
    <w:rsid w:val="00F245DA"/>
    <w:rsid w:val="00F252DA"/>
    <w:rsid w:val="00F25DC7"/>
    <w:rsid w:val="00F26377"/>
    <w:rsid w:val="00F27891"/>
    <w:rsid w:val="00F27D6B"/>
    <w:rsid w:val="00F30561"/>
    <w:rsid w:val="00F31857"/>
    <w:rsid w:val="00F37005"/>
    <w:rsid w:val="00F44585"/>
    <w:rsid w:val="00F44EA6"/>
    <w:rsid w:val="00F47390"/>
    <w:rsid w:val="00F51A1F"/>
    <w:rsid w:val="00F556D7"/>
    <w:rsid w:val="00F55B09"/>
    <w:rsid w:val="00F5681F"/>
    <w:rsid w:val="00F6199B"/>
    <w:rsid w:val="00F63B30"/>
    <w:rsid w:val="00F6758C"/>
    <w:rsid w:val="00F71ED2"/>
    <w:rsid w:val="00F72521"/>
    <w:rsid w:val="00F775A8"/>
    <w:rsid w:val="00F77696"/>
    <w:rsid w:val="00F776BC"/>
    <w:rsid w:val="00F777F4"/>
    <w:rsid w:val="00F82718"/>
    <w:rsid w:val="00F85FD1"/>
    <w:rsid w:val="00F87829"/>
    <w:rsid w:val="00F900A6"/>
    <w:rsid w:val="00F977A5"/>
    <w:rsid w:val="00F97BFE"/>
    <w:rsid w:val="00FA0AD2"/>
    <w:rsid w:val="00FA3603"/>
    <w:rsid w:val="00FA3619"/>
    <w:rsid w:val="00FA3DA3"/>
    <w:rsid w:val="00FA53D3"/>
    <w:rsid w:val="00FA5C41"/>
    <w:rsid w:val="00FA61B5"/>
    <w:rsid w:val="00FB1578"/>
    <w:rsid w:val="00FB2FBA"/>
    <w:rsid w:val="00FB6EC1"/>
    <w:rsid w:val="00FC3671"/>
    <w:rsid w:val="00FC451B"/>
    <w:rsid w:val="00FE16D8"/>
    <w:rsid w:val="00FE4B65"/>
    <w:rsid w:val="00FE6D91"/>
    <w:rsid w:val="00FF2512"/>
    <w:rsid w:val="00FF2DB0"/>
    <w:rsid w:val="00FF37AF"/>
    <w:rsid w:val="00FF4A03"/>
    <w:rsid w:val="00FF4F9C"/>
    <w:rsid w:val="00FF5B12"/>
    <w:rsid w:val="01ED697D"/>
    <w:rsid w:val="037D1F34"/>
    <w:rsid w:val="03D3081F"/>
    <w:rsid w:val="054B930E"/>
    <w:rsid w:val="06921400"/>
    <w:rsid w:val="07F40487"/>
    <w:rsid w:val="0919FD44"/>
    <w:rsid w:val="0BFD5610"/>
    <w:rsid w:val="0CB20F72"/>
    <w:rsid w:val="0CD61E45"/>
    <w:rsid w:val="0E0C928D"/>
    <w:rsid w:val="0E6DA1DB"/>
    <w:rsid w:val="0EF51630"/>
    <w:rsid w:val="10315B3A"/>
    <w:rsid w:val="12574ADD"/>
    <w:rsid w:val="141FE47B"/>
    <w:rsid w:val="14CCE75E"/>
    <w:rsid w:val="16DC98C1"/>
    <w:rsid w:val="176A4297"/>
    <w:rsid w:val="18702572"/>
    <w:rsid w:val="19D16D1E"/>
    <w:rsid w:val="1B096208"/>
    <w:rsid w:val="1C21A476"/>
    <w:rsid w:val="1CBD5B52"/>
    <w:rsid w:val="1CF4135E"/>
    <w:rsid w:val="1F8008D1"/>
    <w:rsid w:val="1F98B3B9"/>
    <w:rsid w:val="2223B5C4"/>
    <w:rsid w:val="2238586F"/>
    <w:rsid w:val="233F1201"/>
    <w:rsid w:val="247363FF"/>
    <w:rsid w:val="2530D2AD"/>
    <w:rsid w:val="262B000F"/>
    <w:rsid w:val="2703D5EF"/>
    <w:rsid w:val="277CA8C4"/>
    <w:rsid w:val="281AA9E4"/>
    <w:rsid w:val="2B30FDE8"/>
    <w:rsid w:val="2C9EF4D9"/>
    <w:rsid w:val="2DA659F5"/>
    <w:rsid w:val="2E168189"/>
    <w:rsid w:val="2E7BFB47"/>
    <w:rsid w:val="2E99D371"/>
    <w:rsid w:val="2FC28B41"/>
    <w:rsid w:val="305A4CC4"/>
    <w:rsid w:val="30CD0696"/>
    <w:rsid w:val="32AD285D"/>
    <w:rsid w:val="336DF1D3"/>
    <w:rsid w:val="352FEB2B"/>
    <w:rsid w:val="395474BC"/>
    <w:rsid w:val="3BBAE890"/>
    <w:rsid w:val="3D623B60"/>
    <w:rsid w:val="411A956A"/>
    <w:rsid w:val="42D3DFF1"/>
    <w:rsid w:val="43C3B915"/>
    <w:rsid w:val="43DA5489"/>
    <w:rsid w:val="4485C2DB"/>
    <w:rsid w:val="4487DDCE"/>
    <w:rsid w:val="449A0EF4"/>
    <w:rsid w:val="44F2234A"/>
    <w:rsid w:val="46E77BEF"/>
    <w:rsid w:val="47709A6F"/>
    <w:rsid w:val="490BD3CB"/>
    <w:rsid w:val="4A8C8C85"/>
    <w:rsid w:val="4B83147C"/>
    <w:rsid w:val="4CB8E6E4"/>
    <w:rsid w:val="50D17B10"/>
    <w:rsid w:val="50FEF497"/>
    <w:rsid w:val="51523F64"/>
    <w:rsid w:val="55EE3388"/>
    <w:rsid w:val="56251997"/>
    <w:rsid w:val="56C00BA1"/>
    <w:rsid w:val="56D3D8DB"/>
    <w:rsid w:val="58483754"/>
    <w:rsid w:val="595F9827"/>
    <w:rsid w:val="5B4087D7"/>
    <w:rsid w:val="5D223EBA"/>
    <w:rsid w:val="5F5DCB66"/>
    <w:rsid w:val="5F969784"/>
    <w:rsid w:val="5FED14E2"/>
    <w:rsid w:val="61BA11F2"/>
    <w:rsid w:val="64C90945"/>
    <w:rsid w:val="654C032C"/>
    <w:rsid w:val="656220D8"/>
    <w:rsid w:val="6602DD59"/>
    <w:rsid w:val="664ECBC6"/>
    <w:rsid w:val="6696BB41"/>
    <w:rsid w:val="66D64AA1"/>
    <w:rsid w:val="671F4E74"/>
    <w:rsid w:val="685A57F1"/>
    <w:rsid w:val="69136E30"/>
    <w:rsid w:val="692B7124"/>
    <w:rsid w:val="6A2F7466"/>
    <w:rsid w:val="6B376214"/>
    <w:rsid w:val="6DDE31B7"/>
    <w:rsid w:val="7097C0EB"/>
    <w:rsid w:val="7235B9F9"/>
    <w:rsid w:val="73533305"/>
    <w:rsid w:val="76A49AD8"/>
    <w:rsid w:val="76CADC40"/>
    <w:rsid w:val="7932C665"/>
    <w:rsid w:val="7A0300EB"/>
    <w:rsid w:val="7B290A6E"/>
    <w:rsid w:val="7D0C015D"/>
    <w:rsid w:val="7D73A95D"/>
    <w:rsid w:val="7EA6F553"/>
    <w:rsid w:val="7F51A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299B5"/>
  <w15:chartTrackingRefBased/>
  <w15:docId w15:val="{2E1540D9-619A-4B07-8923-132217CA1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97F3B"/>
    <w:rPr>
      <w:kern w:val="0"/>
      <w:lang w:val="fr-FR"/>
      <w14:ligatures w14:val="none"/>
    </w:rPr>
  </w:style>
  <w:style w:type="paragraph" w:styleId="Titre1">
    <w:name w:val="heading 1"/>
    <w:basedOn w:val="Normal"/>
    <w:next w:val="Normal"/>
    <w:link w:val="Titre1Car"/>
    <w:uiPriority w:val="9"/>
    <w:qFormat/>
    <w:rsid w:val="00C733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5114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A462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kapit z listą BS,Bullet1,Bullets,Citation List,Ha,List Paragraph (numbered (a)),List Paragraph1,List_Paragraph,Liste 1,Main numbered paragraph,Multilevel para_II,NUMBERED PARAGRAPH,Numbered List Paragraph,NumberedParas,References,I."/>
    <w:basedOn w:val="Normal"/>
    <w:link w:val="ParagraphedelisteCar"/>
    <w:uiPriority w:val="34"/>
    <w:qFormat/>
    <w:rsid w:val="00E23CB0"/>
    <w:pPr>
      <w:ind w:left="720"/>
      <w:contextualSpacing/>
    </w:pPr>
  </w:style>
  <w:style w:type="character" w:customStyle="1" w:styleId="ParagraphedelisteCar">
    <w:name w:val="Paragraphe de liste Car"/>
    <w:aliases w:val="Akapit z listą BS Car,Bullet1 Car,Bullets Car,Citation List Car,Ha Car,List Paragraph (numbered (a)) Car,List Paragraph1 Car,List_Paragraph Car,Liste 1 Car,Main numbered paragraph Car,Multilevel para_II Car,NUMBERED PARAGRAPH Car"/>
    <w:link w:val="Paragraphedeliste"/>
    <w:uiPriority w:val="34"/>
    <w:qFormat/>
    <w:rsid w:val="00E23CB0"/>
    <w:rPr>
      <w:kern w:val="0"/>
      <w14:ligatures w14:val="none"/>
    </w:rPr>
  </w:style>
  <w:style w:type="paragraph" w:styleId="Notedebasdepage">
    <w:name w:val="footnote text"/>
    <w:aliases w:val="12pt,9,A,ADB,ALTS FOOTNOTE,Boston 10,Ch,DSE note,FOOTNOTES,Footnote Text Char1,Footnote Text Char1 Char Char,Footnote Text Char1 Char Char Char Char,Footnote Text Char2 Char,Footnote Text Char2 Char Char Char,Geneva 9,f,fn,ft"/>
    <w:basedOn w:val="Normal"/>
    <w:link w:val="NotedebasdepageCar"/>
    <w:uiPriority w:val="99"/>
    <w:unhideWhenUsed/>
    <w:qFormat/>
    <w:rsid w:val="00026490"/>
    <w:pPr>
      <w:spacing w:after="0" w:line="240" w:lineRule="auto"/>
    </w:pPr>
    <w:rPr>
      <w:rFonts w:ascii="Calibri" w:eastAsia="Calibri" w:hAnsi="Calibri" w:cs="Times New Roman"/>
      <w:sz w:val="20"/>
      <w:szCs w:val="20"/>
    </w:rPr>
  </w:style>
  <w:style w:type="character" w:customStyle="1" w:styleId="NotedebasdepageCar">
    <w:name w:val="Note de bas de page Car"/>
    <w:aliases w:val="12pt Car,9 Car,A Car,ADB Car,ALTS FOOTNOTE Car,Boston 10 Car,Ch Car,DSE note Car,FOOTNOTES Car,Footnote Text Char1 Car,Footnote Text Char1 Char Char Car,Footnote Text Char1 Char Char Char Char Car,Footnote Text Char2 Char Car"/>
    <w:basedOn w:val="Policepardfaut"/>
    <w:link w:val="Notedebasdepage"/>
    <w:uiPriority w:val="99"/>
    <w:qFormat/>
    <w:rsid w:val="00026490"/>
    <w:rPr>
      <w:rFonts w:ascii="Calibri" w:eastAsia="Calibri" w:hAnsi="Calibri" w:cs="Times New Roman"/>
      <w:kern w:val="0"/>
      <w:sz w:val="20"/>
      <w:szCs w:val="20"/>
      <w:lang w:val="fr-FR"/>
      <w14:ligatures w14:val="none"/>
    </w:rPr>
  </w:style>
  <w:style w:type="character" w:styleId="Appelnotedebasdep">
    <w:name w:val="footnote reference"/>
    <w:aliases w:val=" BVI fnr,BVI fnr,Estilo de nota al pie de Africa,FO,Footnote Reference Number,Footnote Reference_LVL6,Footnote Reference_LVL61,Footnote Reference_LVL62,Footnote Reference_LVL63,Footnote Reference_LVL64,Ref,ftref,16 Point,Footnote"/>
    <w:link w:val="BVIfnrCarCarCarCarChar"/>
    <w:uiPriority w:val="99"/>
    <w:unhideWhenUsed/>
    <w:qFormat/>
    <w:rsid w:val="00026490"/>
    <w:rPr>
      <w:vertAlign w:val="superscript"/>
    </w:rPr>
  </w:style>
  <w:style w:type="paragraph" w:customStyle="1" w:styleId="BVIfnrCarCarCarCarChar">
    <w:name w:val="BVI fnr Car Car Car Car Char"/>
    <w:aliases w:val=" BVI fnr Car Car, BVI fnr Car Car Car Car Char,BVI fnr Car,BVI fnr Car Car,BVI fnr Car Car Car Car Char Char,de nota al pi,footnote number Char"/>
    <w:basedOn w:val="Normal"/>
    <w:link w:val="Appelnotedebasdep"/>
    <w:uiPriority w:val="99"/>
    <w:qFormat/>
    <w:rsid w:val="00026490"/>
    <w:pPr>
      <w:spacing w:after="120" w:line="240" w:lineRule="exact"/>
      <w:jc w:val="both"/>
    </w:pPr>
    <w:rPr>
      <w:kern w:val="2"/>
      <w:vertAlign w:val="superscript"/>
      <w14:ligatures w14:val="standardContextual"/>
    </w:rPr>
  </w:style>
  <w:style w:type="paragraph" w:styleId="En-tte">
    <w:name w:val="header"/>
    <w:basedOn w:val="Normal"/>
    <w:link w:val="En-tteCar"/>
    <w:uiPriority w:val="99"/>
    <w:unhideWhenUsed/>
    <w:rsid w:val="005A7401"/>
    <w:pPr>
      <w:tabs>
        <w:tab w:val="center" w:pos="4680"/>
        <w:tab w:val="right" w:pos="9360"/>
      </w:tabs>
      <w:spacing w:after="0" w:line="240" w:lineRule="auto"/>
    </w:pPr>
  </w:style>
  <w:style w:type="character" w:customStyle="1" w:styleId="En-tteCar">
    <w:name w:val="En-tête Car"/>
    <w:basedOn w:val="Policepardfaut"/>
    <w:link w:val="En-tte"/>
    <w:uiPriority w:val="99"/>
    <w:rsid w:val="005A7401"/>
    <w:rPr>
      <w:kern w:val="0"/>
      <w14:ligatures w14:val="none"/>
    </w:rPr>
  </w:style>
  <w:style w:type="paragraph" w:styleId="Pieddepage">
    <w:name w:val="footer"/>
    <w:basedOn w:val="Normal"/>
    <w:link w:val="PieddepageCar"/>
    <w:uiPriority w:val="99"/>
    <w:unhideWhenUsed/>
    <w:rsid w:val="005A740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A7401"/>
    <w:rPr>
      <w:kern w:val="0"/>
      <w14:ligatures w14:val="none"/>
    </w:rPr>
  </w:style>
  <w:style w:type="character" w:customStyle="1" w:styleId="Titre2Car">
    <w:name w:val="Titre 2 Car"/>
    <w:basedOn w:val="Policepardfaut"/>
    <w:link w:val="Titre2"/>
    <w:uiPriority w:val="9"/>
    <w:rsid w:val="0051141B"/>
    <w:rPr>
      <w:rFonts w:ascii="Times New Roman" w:eastAsia="Times New Roman" w:hAnsi="Times New Roman" w:cs="Times New Roman"/>
      <w:b/>
      <w:bCs/>
      <w:kern w:val="0"/>
      <w:sz w:val="36"/>
      <w:szCs w:val="36"/>
      <w14:ligatures w14:val="none"/>
    </w:rPr>
  </w:style>
  <w:style w:type="character" w:styleId="Marquedecommentaire">
    <w:name w:val="annotation reference"/>
    <w:basedOn w:val="Policepardfaut"/>
    <w:uiPriority w:val="99"/>
    <w:semiHidden/>
    <w:unhideWhenUsed/>
    <w:rsid w:val="004F0197"/>
    <w:rPr>
      <w:sz w:val="16"/>
      <w:szCs w:val="16"/>
    </w:rPr>
  </w:style>
  <w:style w:type="paragraph" w:styleId="Commentaire">
    <w:name w:val="annotation text"/>
    <w:basedOn w:val="Normal"/>
    <w:link w:val="CommentaireCar"/>
    <w:uiPriority w:val="99"/>
    <w:unhideWhenUsed/>
    <w:rsid w:val="004F0197"/>
    <w:pPr>
      <w:spacing w:line="240" w:lineRule="auto"/>
    </w:pPr>
    <w:rPr>
      <w:sz w:val="20"/>
      <w:szCs w:val="20"/>
    </w:rPr>
  </w:style>
  <w:style w:type="character" w:customStyle="1" w:styleId="CommentaireCar">
    <w:name w:val="Commentaire Car"/>
    <w:basedOn w:val="Policepardfaut"/>
    <w:link w:val="Commentaire"/>
    <w:uiPriority w:val="99"/>
    <w:rsid w:val="004F0197"/>
    <w:rPr>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4F0197"/>
    <w:rPr>
      <w:b/>
      <w:bCs/>
    </w:rPr>
  </w:style>
  <w:style w:type="character" w:customStyle="1" w:styleId="ObjetducommentaireCar">
    <w:name w:val="Objet du commentaire Car"/>
    <w:basedOn w:val="CommentaireCar"/>
    <w:link w:val="Objetducommentaire"/>
    <w:uiPriority w:val="99"/>
    <w:semiHidden/>
    <w:rsid w:val="004F0197"/>
    <w:rPr>
      <w:b/>
      <w:bCs/>
      <w:kern w:val="0"/>
      <w:sz w:val="20"/>
      <w:szCs w:val="20"/>
      <w14:ligatures w14:val="none"/>
    </w:rPr>
  </w:style>
  <w:style w:type="paragraph" w:styleId="Rvision">
    <w:name w:val="Revision"/>
    <w:hidden/>
    <w:uiPriority w:val="99"/>
    <w:semiHidden/>
    <w:rsid w:val="00D94911"/>
    <w:pPr>
      <w:spacing w:after="0" w:line="240" w:lineRule="auto"/>
    </w:pPr>
    <w:rPr>
      <w:kern w:val="0"/>
      <w14:ligatures w14:val="none"/>
    </w:rPr>
  </w:style>
  <w:style w:type="paragraph" w:styleId="Sansinterligne">
    <w:name w:val="No Spacing"/>
    <w:uiPriority w:val="1"/>
    <w:qFormat/>
    <w:rsid w:val="00C27561"/>
    <w:pPr>
      <w:spacing w:after="0" w:line="240" w:lineRule="auto"/>
    </w:pPr>
    <w:rPr>
      <w:rFonts w:ascii="Times New Roman" w:eastAsia="Times New Roman" w:hAnsi="Times New Roman" w:cs="Times New Roman"/>
      <w:kern w:val="0"/>
      <w:sz w:val="24"/>
      <w:szCs w:val="24"/>
      <w:lang w:val="fr-FR" w:eastAsia="fr-FR"/>
      <w14:ligatures w14:val="none"/>
    </w:rPr>
  </w:style>
  <w:style w:type="paragraph" w:styleId="Textedebulles">
    <w:name w:val="Balloon Text"/>
    <w:basedOn w:val="Normal"/>
    <w:link w:val="TextedebullesCar"/>
    <w:uiPriority w:val="99"/>
    <w:semiHidden/>
    <w:unhideWhenUsed/>
    <w:rsid w:val="00550D21"/>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50D21"/>
    <w:rPr>
      <w:rFonts w:ascii="Times New Roman" w:hAnsi="Times New Roman" w:cs="Times New Roman"/>
      <w:kern w:val="0"/>
      <w:sz w:val="18"/>
      <w:szCs w:val="18"/>
      <w14:ligatures w14:val="none"/>
    </w:rPr>
  </w:style>
  <w:style w:type="paragraph" w:customStyle="1" w:styleId="Paragraphedeliste1">
    <w:name w:val="Paragraphe de liste1"/>
    <w:basedOn w:val="Normal"/>
    <w:rsid w:val="00951C9E"/>
    <w:pPr>
      <w:spacing w:after="200" w:line="276" w:lineRule="auto"/>
      <w:ind w:left="720"/>
    </w:pPr>
    <w:rPr>
      <w:rFonts w:ascii="Calibri" w:eastAsia="Times New Roman" w:hAnsi="Calibri" w:cs="Calibri"/>
    </w:rPr>
  </w:style>
  <w:style w:type="paragraph" w:styleId="Corpsdetexte2">
    <w:name w:val="Body Text 2"/>
    <w:basedOn w:val="Normal"/>
    <w:link w:val="Corpsdetexte2Car"/>
    <w:uiPriority w:val="99"/>
    <w:unhideWhenUsed/>
    <w:rsid w:val="00181459"/>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uiPriority w:val="99"/>
    <w:rsid w:val="00181459"/>
    <w:rPr>
      <w:rFonts w:ascii="Times New Roman" w:eastAsia="Times New Roman" w:hAnsi="Times New Roman" w:cs="Times New Roman"/>
      <w:kern w:val="0"/>
      <w:sz w:val="24"/>
      <w:szCs w:val="24"/>
      <w:lang w:val="fr-FR" w:eastAsia="fr-FR"/>
      <w14:ligatures w14:val="none"/>
    </w:rPr>
  </w:style>
  <w:style w:type="paragraph" w:styleId="Corpsdetexte3">
    <w:name w:val="Body Text 3"/>
    <w:basedOn w:val="Normal"/>
    <w:link w:val="Corpsdetexte3Car"/>
    <w:uiPriority w:val="99"/>
    <w:unhideWhenUsed/>
    <w:rsid w:val="00181459"/>
    <w:pPr>
      <w:spacing w:after="120" w:line="240" w:lineRule="auto"/>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rsid w:val="00181459"/>
    <w:rPr>
      <w:rFonts w:ascii="Times New Roman" w:eastAsia="Times New Roman" w:hAnsi="Times New Roman" w:cs="Times New Roman"/>
      <w:kern w:val="0"/>
      <w:sz w:val="16"/>
      <w:szCs w:val="16"/>
      <w:lang w:val="fr-FR" w:eastAsia="fr-FR"/>
      <w14:ligatures w14:val="none"/>
    </w:rPr>
  </w:style>
  <w:style w:type="paragraph" w:styleId="Retraitcorpsdetexte2">
    <w:name w:val="Body Text Indent 2"/>
    <w:basedOn w:val="Normal"/>
    <w:link w:val="Retraitcorpsdetexte2Car"/>
    <w:uiPriority w:val="99"/>
    <w:semiHidden/>
    <w:unhideWhenUsed/>
    <w:rsid w:val="00C10D4F"/>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99"/>
    <w:semiHidden/>
    <w:rsid w:val="00C10D4F"/>
    <w:rPr>
      <w:rFonts w:ascii="Times New Roman" w:eastAsia="Times New Roman" w:hAnsi="Times New Roman" w:cs="Times New Roman"/>
      <w:kern w:val="0"/>
      <w:sz w:val="24"/>
      <w:szCs w:val="24"/>
      <w:lang w:val="fr-FR" w:eastAsia="fr-FR"/>
      <w14:ligatures w14:val="none"/>
    </w:rPr>
  </w:style>
  <w:style w:type="character" w:customStyle="1" w:styleId="Titre1Car">
    <w:name w:val="Titre 1 Car"/>
    <w:basedOn w:val="Policepardfaut"/>
    <w:link w:val="Titre1"/>
    <w:uiPriority w:val="9"/>
    <w:rsid w:val="00C73395"/>
    <w:rPr>
      <w:rFonts w:asciiTheme="majorHAnsi" w:eastAsiaTheme="majorEastAsia" w:hAnsiTheme="majorHAnsi" w:cstheme="majorBidi"/>
      <w:color w:val="2F5496" w:themeColor="accent1" w:themeShade="BF"/>
      <w:kern w:val="0"/>
      <w:sz w:val="32"/>
      <w:szCs w:val="32"/>
      <w14:ligatures w14:val="none"/>
    </w:rPr>
  </w:style>
  <w:style w:type="paragraph" w:styleId="NormalWeb">
    <w:name w:val="Normal (Web)"/>
    <w:basedOn w:val="Normal"/>
    <w:uiPriority w:val="99"/>
    <w:unhideWhenUsed/>
    <w:rsid w:val="00C73395"/>
    <w:pPr>
      <w:suppressAutoHyphens/>
      <w:autoSpaceDN w:val="0"/>
      <w:spacing w:before="100" w:after="100" w:line="240" w:lineRule="auto"/>
    </w:pPr>
    <w:rPr>
      <w:rFonts w:ascii="Times New Roman" w:eastAsia="Times New Roman" w:hAnsi="Times New Roman" w:cs="Times New Roman"/>
      <w:sz w:val="24"/>
      <w:szCs w:val="24"/>
      <w:lang w:val="fr-BE" w:eastAsia="fr-BE"/>
    </w:rPr>
  </w:style>
  <w:style w:type="character" w:styleId="lev">
    <w:name w:val="Strong"/>
    <w:uiPriority w:val="22"/>
    <w:qFormat/>
    <w:rsid w:val="00C73395"/>
    <w:rPr>
      <w:b/>
      <w:bCs/>
    </w:rPr>
  </w:style>
  <w:style w:type="character" w:customStyle="1" w:styleId="Titre3Car">
    <w:name w:val="Titre 3 Car"/>
    <w:basedOn w:val="Policepardfaut"/>
    <w:link w:val="Titre3"/>
    <w:uiPriority w:val="9"/>
    <w:semiHidden/>
    <w:rsid w:val="00A4627C"/>
    <w:rPr>
      <w:rFonts w:asciiTheme="majorHAnsi" w:eastAsiaTheme="majorEastAsia" w:hAnsiTheme="majorHAnsi" w:cstheme="majorBidi"/>
      <w:color w:val="1F3763" w:themeColor="accent1" w:themeShade="7F"/>
      <w:kern w:val="0"/>
      <w:sz w:val="24"/>
      <w:szCs w:val="24"/>
      <w14:ligatures w14:val="none"/>
    </w:rPr>
  </w:style>
  <w:style w:type="paragraph" w:customStyle="1" w:styleId="Paragraphedeliste2">
    <w:name w:val="Paragraphe de liste2"/>
    <w:basedOn w:val="Normal"/>
    <w:qFormat/>
    <w:rsid w:val="00A4627C"/>
    <w:pPr>
      <w:spacing w:after="0" w:line="240" w:lineRule="auto"/>
      <w:ind w:left="720"/>
      <w:contextualSpacing/>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723176">
      <w:bodyDiv w:val="1"/>
      <w:marLeft w:val="0"/>
      <w:marRight w:val="0"/>
      <w:marTop w:val="0"/>
      <w:marBottom w:val="0"/>
      <w:divBdr>
        <w:top w:val="none" w:sz="0" w:space="0" w:color="auto"/>
        <w:left w:val="none" w:sz="0" w:space="0" w:color="auto"/>
        <w:bottom w:val="none" w:sz="0" w:space="0" w:color="auto"/>
        <w:right w:val="none" w:sz="0" w:space="0" w:color="auto"/>
      </w:divBdr>
    </w:div>
    <w:div w:id="57096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E6D83-651E-4FF7-80D5-784EB2ED3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13</Pages>
  <Words>4427</Words>
  <Characters>25238</Characters>
  <Application>Microsoft Office Word</Application>
  <DocSecurity>0</DocSecurity>
  <Lines>210</Lines>
  <Paragraphs>59</Paragraphs>
  <ScaleCrop>false</ScaleCrop>
  <HeadingPairs>
    <vt:vector size="2" baseType="variant">
      <vt:variant>
        <vt:lpstr>Titre</vt:lpstr>
      </vt:variant>
      <vt:variant>
        <vt:i4>1</vt:i4>
      </vt:variant>
    </vt:vector>
  </HeadingPairs>
  <TitlesOfParts>
    <vt:vector size="1" baseType="lpstr">
      <vt:lpstr/>
    </vt:vector>
  </TitlesOfParts>
  <Company>WBG</Company>
  <LinksUpToDate>false</LinksUpToDate>
  <CharactersWithSpaces>29606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Kokou Sefako Amelewonou</dc:creator>
  <cp:keywords/>
  <dc:description/>
  <cp:lastModifiedBy>USER</cp:lastModifiedBy>
  <cp:revision>7</cp:revision>
  <dcterms:created xsi:type="dcterms:W3CDTF">2025-06-02T07:57:00Z</dcterms:created>
  <dcterms:modified xsi:type="dcterms:W3CDTF">2025-06-19T10:20:00Z</dcterms:modified>
</cp:coreProperties>
</file>